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0BE9B" w14:textId="6DBD4AB7" w:rsidR="0B281A2E" w:rsidRDefault="0B281A2E" w:rsidP="0B281A2E">
      <w:pPr>
        <w:spacing w:after="0" w:line="240" w:lineRule="auto"/>
        <w:jc w:val="center"/>
        <w:rPr>
          <w:rFonts w:ascii="Calibri" w:eastAsia="Calibri" w:hAnsi="Calibri" w:cs="Calibri"/>
          <w:b/>
          <w:bCs/>
          <w:sz w:val="48"/>
          <w:szCs w:val="48"/>
        </w:rPr>
      </w:pPr>
    </w:p>
    <w:p w14:paraId="16B0B1CF" w14:textId="3CFDB2F5" w:rsidR="0B281A2E" w:rsidRDefault="0B281A2E" w:rsidP="0B281A2E">
      <w:pPr>
        <w:spacing w:after="0" w:line="240" w:lineRule="auto"/>
        <w:jc w:val="center"/>
        <w:rPr>
          <w:rFonts w:ascii="Calibri" w:eastAsia="Calibri" w:hAnsi="Calibri" w:cs="Calibri"/>
          <w:b/>
          <w:bCs/>
          <w:sz w:val="48"/>
          <w:szCs w:val="48"/>
        </w:rPr>
      </w:pPr>
    </w:p>
    <w:p w14:paraId="743B6E75" w14:textId="34DC0294" w:rsidR="0B281A2E" w:rsidRDefault="0B281A2E" w:rsidP="0B281A2E">
      <w:pPr>
        <w:spacing w:after="0" w:line="240" w:lineRule="auto"/>
        <w:jc w:val="center"/>
        <w:rPr>
          <w:rFonts w:ascii="Calibri" w:eastAsia="Calibri" w:hAnsi="Calibri" w:cs="Calibri"/>
          <w:b/>
          <w:bCs/>
          <w:sz w:val="48"/>
          <w:szCs w:val="48"/>
        </w:rPr>
      </w:pPr>
    </w:p>
    <w:p w14:paraId="30C3B980" w14:textId="2A9768BB" w:rsidR="0B281A2E" w:rsidRDefault="0B281A2E" w:rsidP="0B281A2E">
      <w:pPr>
        <w:spacing w:after="0" w:line="240" w:lineRule="auto"/>
        <w:jc w:val="center"/>
        <w:rPr>
          <w:rFonts w:ascii="Calibri" w:eastAsia="Calibri" w:hAnsi="Calibri" w:cs="Calibri"/>
          <w:b/>
          <w:bCs/>
          <w:sz w:val="48"/>
          <w:szCs w:val="48"/>
        </w:rPr>
      </w:pPr>
    </w:p>
    <w:p w14:paraId="381A3C7E" w14:textId="19774903" w:rsidR="0B281A2E" w:rsidRDefault="0B281A2E" w:rsidP="0B281A2E">
      <w:pPr>
        <w:spacing w:after="0" w:line="240" w:lineRule="auto"/>
        <w:jc w:val="center"/>
        <w:rPr>
          <w:rFonts w:ascii="Calibri" w:eastAsia="Calibri" w:hAnsi="Calibri" w:cs="Calibri"/>
          <w:b/>
          <w:bCs/>
          <w:sz w:val="48"/>
          <w:szCs w:val="48"/>
        </w:rPr>
      </w:pPr>
    </w:p>
    <w:p w14:paraId="7212E772" w14:textId="217F6298" w:rsidR="4C4F96E2" w:rsidRDefault="4C4F96E2" w:rsidP="0B281A2E">
      <w:pPr>
        <w:spacing w:after="0" w:line="240" w:lineRule="auto"/>
        <w:jc w:val="center"/>
        <w:rPr>
          <w:rFonts w:ascii="Calibri" w:eastAsia="Calibri" w:hAnsi="Calibri" w:cs="Calibri"/>
          <w:b/>
          <w:bCs/>
          <w:sz w:val="56"/>
          <w:szCs w:val="56"/>
        </w:rPr>
      </w:pPr>
      <w:r w:rsidRPr="0B281A2E">
        <w:rPr>
          <w:rFonts w:ascii="Calibri" w:eastAsia="Calibri" w:hAnsi="Calibri" w:cs="Calibri"/>
          <w:b/>
          <w:bCs/>
          <w:sz w:val="56"/>
          <w:szCs w:val="56"/>
        </w:rPr>
        <w:t>TOOLKIT FOR COLLEGE ACCESS ADVISORS</w:t>
      </w:r>
    </w:p>
    <w:p w14:paraId="5DB011FB" w14:textId="54ADC84D" w:rsidR="4C4F96E2" w:rsidRDefault="00ED7BB3" w:rsidP="0B281A2E">
      <w:pPr>
        <w:spacing w:after="0" w:line="240" w:lineRule="auto"/>
        <w:jc w:val="center"/>
        <w:rPr>
          <w:rFonts w:ascii="Calibri" w:eastAsia="Calibri" w:hAnsi="Calibri" w:cs="Calibri"/>
          <w:sz w:val="48"/>
          <w:szCs w:val="48"/>
        </w:rPr>
      </w:pPr>
      <w:r>
        <w:rPr>
          <w:rFonts w:ascii="Calibri" w:eastAsia="Calibri" w:hAnsi="Calibri" w:cs="Calibri"/>
          <w:sz w:val="48"/>
          <w:szCs w:val="48"/>
        </w:rPr>
        <w:t>Facilitation</w:t>
      </w:r>
      <w:r w:rsidR="4C4F96E2" w:rsidRPr="0B281A2E">
        <w:rPr>
          <w:rFonts w:ascii="Calibri" w:eastAsia="Calibri" w:hAnsi="Calibri" w:cs="Calibri"/>
          <w:sz w:val="48"/>
          <w:szCs w:val="48"/>
        </w:rPr>
        <w:t xml:space="preserve"> </w:t>
      </w:r>
      <w:r>
        <w:rPr>
          <w:rFonts w:ascii="Calibri" w:eastAsia="Calibri" w:hAnsi="Calibri" w:cs="Calibri"/>
          <w:sz w:val="48"/>
          <w:szCs w:val="48"/>
        </w:rPr>
        <w:t>Guide</w:t>
      </w:r>
    </w:p>
    <w:p w14:paraId="0F7059EE" w14:textId="77777777" w:rsidR="4C4F96E2" w:rsidRDefault="4C4F96E2" w:rsidP="0B281A2E">
      <w:pPr>
        <w:spacing w:after="0" w:line="240" w:lineRule="auto"/>
        <w:jc w:val="center"/>
        <w:rPr>
          <w:rFonts w:ascii="Calibri" w:eastAsia="Calibri" w:hAnsi="Calibri" w:cs="Calibri"/>
          <w:sz w:val="48"/>
          <w:szCs w:val="48"/>
        </w:rPr>
      </w:pPr>
      <w:r w:rsidRPr="0B281A2E">
        <w:rPr>
          <w:rFonts w:ascii="Calibri" w:eastAsia="Calibri" w:hAnsi="Calibri" w:cs="Calibri"/>
          <w:sz w:val="48"/>
          <w:szCs w:val="48"/>
        </w:rPr>
        <w:t>College Scorecard Website Training</w:t>
      </w:r>
    </w:p>
    <w:p w14:paraId="0DDF2AD9" w14:textId="7B18DCFB" w:rsidR="0B281A2E" w:rsidRDefault="0B281A2E">
      <w:r>
        <w:br w:type="page"/>
      </w:r>
    </w:p>
    <w:p w14:paraId="0FD44441" w14:textId="2B1933C0" w:rsidR="00ED7BB3" w:rsidRPr="0099620E" w:rsidRDefault="00ED7BB3" w:rsidP="00ED7BB3">
      <w:pPr>
        <w:spacing w:after="0" w:line="240" w:lineRule="auto"/>
        <w:jc w:val="center"/>
        <w:rPr>
          <w:rFonts w:ascii="Calibri" w:eastAsia="Calibri" w:hAnsi="Calibri" w:cs="Calibri"/>
          <w:b/>
          <w:bCs/>
          <w:sz w:val="28"/>
          <w:szCs w:val="28"/>
        </w:rPr>
      </w:pPr>
      <w:r>
        <w:rPr>
          <w:rFonts w:ascii="Calibri" w:eastAsia="Calibri" w:hAnsi="Calibri" w:cs="Calibri"/>
          <w:b/>
          <w:bCs/>
          <w:sz w:val="28"/>
          <w:szCs w:val="28"/>
        </w:rPr>
        <w:lastRenderedPageBreak/>
        <w:t>Facilitation Guide</w:t>
      </w:r>
    </w:p>
    <w:p w14:paraId="75205C15" w14:textId="29B55A82" w:rsidR="0B281A2E" w:rsidRDefault="00ED7BB3" w:rsidP="0B281A2E">
      <w:pPr>
        <w:spacing w:after="0" w:line="240" w:lineRule="auto"/>
        <w:jc w:val="center"/>
        <w:rPr>
          <w:rFonts w:ascii="Calibri" w:eastAsia="Calibri" w:hAnsi="Calibri" w:cs="Calibri"/>
          <w:b/>
          <w:bCs/>
          <w:sz w:val="28"/>
          <w:szCs w:val="28"/>
        </w:rPr>
      </w:pPr>
      <w:r w:rsidRPr="00ED7BB3">
        <w:rPr>
          <w:rFonts w:ascii="Calibri" w:eastAsia="Calibri" w:hAnsi="Calibri" w:cs="Calibri"/>
          <w:sz w:val="28"/>
          <w:szCs w:val="28"/>
        </w:rPr>
        <w:t>Professional Development Toolkit for College Access Advisors</w:t>
      </w:r>
    </w:p>
    <w:p w14:paraId="6FCE8384" w14:textId="1255C178" w:rsidR="0B281A2E" w:rsidRDefault="0B281A2E" w:rsidP="0B281A2E">
      <w:pPr>
        <w:spacing w:after="0" w:line="240" w:lineRule="auto"/>
        <w:jc w:val="both"/>
        <w:rPr>
          <w:rFonts w:ascii="Calibri" w:eastAsia="Calibri" w:hAnsi="Calibri" w:cs="Calibri"/>
          <w:b/>
          <w:bCs/>
          <w:sz w:val="28"/>
          <w:szCs w:val="28"/>
        </w:rPr>
      </w:pPr>
    </w:p>
    <w:p w14:paraId="52D0B373" w14:textId="77777777" w:rsidR="00ED7BB3" w:rsidRDefault="00ED7BB3" w:rsidP="0B281A2E">
      <w:pPr>
        <w:spacing w:after="0" w:line="240" w:lineRule="auto"/>
        <w:jc w:val="both"/>
        <w:rPr>
          <w:rFonts w:ascii="Calibri" w:eastAsia="Calibri" w:hAnsi="Calibri" w:cs="Calibri"/>
          <w:b/>
          <w:bCs/>
          <w:sz w:val="28"/>
          <w:szCs w:val="28"/>
        </w:rPr>
      </w:pPr>
    </w:p>
    <w:p w14:paraId="30D5DCA0" w14:textId="76AEC61C" w:rsidR="6F445CC2" w:rsidRPr="00414461" w:rsidRDefault="6F445CC2" w:rsidP="0B281A2E">
      <w:pPr>
        <w:spacing w:after="0"/>
        <w:ind w:left="720"/>
        <w:jc w:val="both"/>
        <w:rPr>
          <w:rFonts w:ascii="Calibri" w:eastAsia="Calibri" w:hAnsi="Calibri" w:cs="Calibri"/>
          <w:b/>
          <w:bCs/>
          <w:color w:val="212121"/>
          <w:sz w:val="24"/>
          <w:szCs w:val="24"/>
        </w:rPr>
      </w:pPr>
      <w:r w:rsidRPr="00414461">
        <w:rPr>
          <w:rFonts w:ascii="Calibri" w:eastAsia="Calibri" w:hAnsi="Calibri" w:cs="Calibri"/>
          <w:b/>
          <w:bCs/>
          <w:color w:val="212121"/>
          <w:sz w:val="24"/>
          <w:szCs w:val="24"/>
        </w:rPr>
        <w:t>Facilitation Preparation</w:t>
      </w:r>
      <w:r w:rsidR="0F7D4713" w:rsidRPr="00414461">
        <w:rPr>
          <w:rFonts w:ascii="Calibri" w:eastAsia="Calibri" w:hAnsi="Calibri" w:cs="Calibri"/>
          <w:b/>
          <w:bCs/>
          <w:color w:val="212121"/>
          <w:sz w:val="24"/>
          <w:szCs w:val="24"/>
        </w:rPr>
        <w:t xml:space="preserve"> ............................................................................................................................................</w:t>
      </w:r>
      <w:r w:rsidR="00414461">
        <w:rPr>
          <w:rFonts w:ascii="Calibri" w:eastAsia="Calibri" w:hAnsi="Calibri" w:cs="Calibri"/>
          <w:b/>
          <w:bCs/>
          <w:color w:val="212121"/>
          <w:sz w:val="24"/>
          <w:szCs w:val="24"/>
        </w:rPr>
        <w:t xml:space="preserve"> </w:t>
      </w:r>
      <w:r w:rsidR="0F7D4713" w:rsidRPr="00414461">
        <w:rPr>
          <w:rFonts w:ascii="Calibri" w:eastAsia="Calibri" w:hAnsi="Calibri" w:cs="Calibri"/>
          <w:b/>
          <w:bCs/>
          <w:color w:val="212121"/>
          <w:sz w:val="24"/>
          <w:szCs w:val="24"/>
        </w:rPr>
        <w:t>3</w:t>
      </w:r>
    </w:p>
    <w:p w14:paraId="3B3AE9C5" w14:textId="1C952C91" w:rsidR="0B281A2E" w:rsidRDefault="0B281A2E" w:rsidP="0B281A2E">
      <w:pPr>
        <w:spacing w:after="0"/>
        <w:ind w:left="720"/>
        <w:jc w:val="both"/>
        <w:rPr>
          <w:rFonts w:ascii="Calibri" w:eastAsia="Calibri" w:hAnsi="Calibri" w:cs="Calibri"/>
          <w:b/>
          <w:bCs/>
          <w:color w:val="212121"/>
          <w:sz w:val="24"/>
          <w:szCs w:val="24"/>
        </w:rPr>
      </w:pPr>
    </w:p>
    <w:p w14:paraId="455345D1" w14:textId="296D068E" w:rsidR="46F2F44B" w:rsidRPr="00414461" w:rsidRDefault="46F2F44B" w:rsidP="0B281A2E">
      <w:pPr>
        <w:spacing w:after="0"/>
        <w:ind w:left="720"/>
        <w:jc w:val="both"/>
        <w:rPr>
          <w:rFonts w:ascii="Calibri" w:eastAsia="Calibri" w:hAnsi="Calibri" w:cs="Calibri"/>
          <w:b/>
          <w:bCs/>
          <w:color w:val="212121"/>
          <w:sz w:val="24"/>
          <w:szCs w:val="24"/>
        </w:rPr>
      </w:pPr>
      <w:r w:rsidRPr="00414461">
        <w:rPr>
          <w:rFonts w:ascii="Calibri" w:eastAsia="Calibri" w:hAnsi="Calibri" w:cs="Calibri"/>
          <w:b/>
          <w:bCs/>
          <w:color w:val="212121"/>
          <w:sz w:val="24"/>
          <w:szCs w:val="24"/>
        </w:rPr>
        <w:t xml:space="preserve">Module 1: Introduction to College Scorecard </w:t>
      </w:r>
      <w:r w:rsidR="596A71F8" w:rsidRPr="00414461">
        <w:rPr>
          <w:rFonts w:ascii="Calibri" w:eastAsia="Calibri" w:hAnsi="Calibri" w:cs="Calibri"/>
          <w:b/>
          <w:bCs/>
          <w:color w:val="212121"/>
          <w:sz w:val="24"/>
          <w:szCs w:val="24"/>
        </w:rPr>
        <w:t>...........................................................................................................</w:t>
      </w:r>
      <w:r w:rsidR="00414461" w:rsidRPr="00414461">
        <w:rPr>
          <w:rFonts w:ascii="Calibri" w:eastAsia="Calibri" w:hAnsi="Calibri" w:cs="Calibri"/>
          <w:b/>
          <w:bCs/>
          <w:color w:val="212121"/>
          <w:sz w:val="24"/>
          <w:szCs w:val="24"/>
        </w:rPr>
        <w:t>.</w:t>
      </w:r>
      <w:r w:rsidR="596A71F8" w:rsidRPr="00414461">
        <w:rPr>
          <w:rFonts w:ascii="Calibri" w:eastAsia="Calibri" w:hAnsi="Calibri" w:cs="Calibri"/>
          <w:b/>
          <w:bCs/>
          <w:color w:val="212121"/>
          <w:sz w:val="24"/>
          <w:szCs w:val="24"/>
        </w:rPr>
        <w:t xml:space="preserve"> 4</w:t>
      </w:r>
    </w:p>
    <w:p w14:paraId="7FE39F32" w14:textId="5A75AD80" w:rsidR="46F2F44B" w:rsidRDefault="46F2F44B" w:rsidP="0B281A2E">
      <w:pPr>
        <w:pStyle w:val="ListParagraph"/>
        <w:numPr>
          <w:ilvl w:val="0"/>
          <w:numId w:val="16"/>
        </w:numPr>
        <w:spacing w:after="0"/>
        <w:ind w:left="1440"/>
        <w:jc w:val="both"/>
        <w:rPr>
          <w:rFonts w:ascii="Calibri" w:eastAsia="Calibri" w:hAnsi="Calibri" w:cs="Calibri"/>
          <w:color w:val="212121"/>
          <w:sz w:val="24"/>
          <w:szCs w:val="24"/>
        </w:rPr>
      </w:pPr>
      <w:r w:rsidRPr="0B281A2E">
        <w:rPr>
          <w:rFonts w:ascii="Calibri" w:eastAsia="Calibri" w:hAnsi="Calibri" w:cs="Calibri"/>
          <w:color w:val="212121"/>
          <w:sz w:val="24"/>
          <w:szCs w:val="24"/>
        </w:rPr>
        <w:t xml:space="preserve">About the College Scorecard </w:t>
      </w:r>
    </w:p>
    <w:p w14:paraId="6AD1838A" w14:textId="7BE35A92" w:rsidR="46F2F44B" w:rsidRDefault="46F2F44B" w:rsidP="0B281A2E">
      <w:pPr>
        <w:pStyle w:val="ListParagraph"/>
        <w:numPr>
          <w:ilvl w:val="0"/>
          <w:numId w:val="16"/>
        </w:numPr>
        <w:spacing w:after="0"/>
        <w:ind w:left="1440"/>
        <w:jc w:val="both"/>
        <w:rPr>
          <w:rFonts w:ascii="Calibri" w:eastAsia="Calibri" w:hAnsi="Calibri" w:cs="Calibri"/>
          <w:color w:val="212121"/>
          <w:sz w:val="24"/>
          <w:szCs w:val="24"/>
        </w:rPr>
      </w:pPr>
      <w:r w:rsidRPr="0B281A2E">
        <w:rPr>
          <w:rFonts w:ascii="Calibri" w:eastAsia="Calibri" w:hAnsi="Calibri" w:cs="Calibri"/>
          <w:color w:val="212121"/>
          <w:sz w:val="24"/>
          <w:szCs w:val="24"/>
        </w:rPr>
        <w:t xml:space="preserve">Benefits of Using College Scorecard </w:t>
      </w:r>
    </w:p>
    <w:p w14:paraId="7D8D4132" w14:textId="64C14926" w:rsidR="46F2F44B" w:rsidRDefault="46F2F44B" w:rsidP="0B281A2E">
      <w:pPr>
        <w:spacing w:after="0"/>
        <w:jc w:val="both"/>
        <w:rPr>
          <w:rFonts w:ascii="Calibri" w:eastAsia="Calibri" w:hAnsi="Calibri" w:cs="Calibri"/>
          <w:color w:val="212121"/>
          <w:sz w:val="24"/>
          <w:szCs w:val="24"/>
        </w:rPr>
      </w:pPr>
      <w:r w:rsidRPr="0B281A2E">
        <w:rPr>
          <w:rFonts w:ascii="Calibri" w:eastAsia="Calibri" w:hAnsi="Calibri" w:cs="Calibri"/>
          <w:color w:val="212121"/>
          <w:sz w:val="24"/>
          <w:szCs w:val="24"/>
        </w:rPr>
        <w:t xml:space="preserve"> </w:t>
      </w:r>
    </w:p>
    <w:p w14:paraId="19F1FD72" w14:textId="54D80455" w:rsidR="46F2F44B" w:rsidRPr="00414461" w:rsidRDefault="46F2F44B" w:rsidP="0B281A2E">
      <w:pPr>
        <w:spacing w:after="0"/>
        <w:ind w:left="720"/>
        <w:jc w:val="both"/>
        <w:rPr>
          <w:rFonts w:ascii="Calibri" w:eastAsia="Calibri" w:hAnsi="Calibri" w:cs="Calibri"/>
          <w:b/>
          <w:bCs/>
          <w:color w:val="212121"/>
          <w:sz w:val="24"/>
          <w:szCs w:val="24"/>
        </w:rPr>
      </w:pPr>
      <w:r w:rsidRPr="00414461">
        <w:rPr>
          <w:rFonts w:ascii="Calibri" w:eastAsia="Calibri" w:hAnsi="Calibri" w:cs="Calibri"/>
          <w:b/>
          <w:bCs/>
          <w:color w:val="212121"/>
          <w:sz w:val="24"/>
          <w:szCs w:val="24"/>
        </w:rPr>
        <w:t xml:space="preserve">Module 2: Navigating and Utilizing College Scorecard </w:t>
      </w:r>
      <w:r w:rsidR="19521315" w:rsidRPr="00414461">
        <w:rPr>
          <w:rFonts w:ascii="Calibri" w:eastAsia="Calibri" w:hAnsi="Calibri" w:cs="Calibri"/>
          <w:b/>
          <w:bCs/>
          <w:color w:val="212121"/>
          <w:sz w:val="24"/>
          <w:szCs w:val="24"/>
        </w:rPr>
        <w:t>...............................................................................................</w:t>
      </w:r>
      <w:r w:rsidR="00414461">
        <w:rPr>
          <w:rFonts w:ascii="Calibri" w:eastAsia="Calibri" w:hAnsi="Calibri" w:cs="Calibri"/>
          <w:b/>
          <w:bCs/>
          <w:color w:val="212121"/>
          <w:sz w:val="24"/>
          <w:szCs w:val="24"/>
        </w:rPr>
        <w:t xml:space="preserve"> </w:t>
      </w:r>
      <w:r w:rsidR="00414461" w:rsidRPr="00414461">
        <w:rPr>
          <w:rFonts w:ascii="Calibri" w:eastAsia="Calibri" w:hAnsi="Calibri" w:cs="Calibri"/>
          <w:b/>
          <w:bCs/>
          <w:color w:val="212121"/>
          <w:sz w:val="24"/>
          <w:szCs w:val="24"/>
        </w:rPr>
        <w:t>9</w:t>
      </w:r>
    </w:p>
    <w:p w14:paraId="5E1B0088" w14:textId="7B503332" w:rsidR="46F2F44B" w:rsidRDefault="46F2F44B" w:rsidP="0B281A2E">
      <w:pPr>
        <w:pStyle w:val="ListParagraph"/>
        <w:numPr>
          <w:ilvl w:val="0"/>
          <w:numId w:val="11"/>
        </w:numPr>
        <w:spacing w:after="0"/>
        <w:ind w:left="1440"/>
        <w:jc w:val="both"/>
        <w:rPr>
          <w:rFonts w:ascii="Calibri" w:eastAsia="Calibri" w:hAnsi="Calibri" w:cs="Calibri"/>
          <w:color w:val="212121"/>
          <w:sz w:val="24"/>
          <w:szCs w:val="24"/>
        </w:rPr>
      </w:pPr>
      <w:r w:rsidRPr="0B281A2E">
        <w:rPr>
          <w:rFonts w:ascii="Calibri" w:eastAsia="Calibri" w:hAnsi="Calibri" w:cs="Calibri"/>
          <w:color w:val="212121"/>
          <w:sz w:val="24"/>
          <w:szCs w:val="24"/>
        </w:rPr>
        <w:t xml:space="preserve">Navigating College Scorecard </w:t>
      </w:r>
    </w:p>
    <w:p w14:paraId="76A24FA3" w14:textId="59989762" w:rsidR="46F2F44B" w:rsidRDefault="46F2F44B" w:rsidP="0B281A2E">
      <w:pPr>
        <w:pStyle w:val="ListParagraph"/>
        <w:numPr>
          <w:ilvl w:val="0"/>
          <w:numId w:val="11"/>
        </w:numPr>
        <w:spacing w:after="0"/>
        <w:ind w:left="1440"/>
        <w:jc w:val="both"/>
        <w:rPr>
          <w:rFonts w:ascii="Calibri" w:eastAsia="Calibri" w:hAnsi="Calibri" w:cs="Calibri"/>
          <w:color w:val="212121"/>
          <w:sz w:val="24"/>
          <w:szCs w:val="24"/>
        </w:rPr>
      </w:pPr>
      <w:r w:rsidRPr="0B281A2E">
        <w:rPr>
          <w:rFonts w:ascii="Calibri" w:eastAsia="Calibri" w:hAnsi="Calibri" w:cs="Calibri"/>
          <w:color w:val="212121"/>
          <w:sz w:val="24"/>
          <w:szCs w:val="24"/>
        </w:rPr>
        <w:t xml:space="preserve">Understanding Key College Scorecard Features </w:t>
      </w:r>
    </w:p>
    <w:p w14:paraId="2BA012D7" w14:textId="6C982B30" w:rsidR="46F2F44B" w:rsidRPr="00414461" w:rsidRDefault="46F2F44B" w:rsidP="0B281A2E">
      <w:pPr>
        <w:spacing w:after="0"/>
        <w:ind w:left="720"/>
        <w:jc w:val="both"/>
        <w:rPr>
          <w:rFonts w:ascii="Calibri" w:eastAsia="Calibri" w:hAnsi="Calibri" w:cs="Calibri"/>
          <w:b/>
          <w:bCs/>
          <w:color w:val="212121"/>
          <w:sz w:val="24"/>
          <w:szCs w:val="24"/>
        </w:rPr>
      </w:pPr>
      <w:r w:rsidRPr="0B281A2E">
        <w:rPr>
          <w:rFonts w:ascii="Calibri" w:eastAsia="Calibri" w:hAnsi="Calibri" w:cs="Calibri"/>
          <w:color w:val="212121"/>
          <w:sz w:val="24"/>
          <w:szCs w:val="24"/>
        </w:rPr>
        <w:t xml:space="preserve"> </w:t>
      </w:r>
    </w:p>
    <w:p w14:paraId="796376D7" w14:textId="7E2B162E" w:rsidR="46F2F44B" w:rsidRPr="00414461" w:rsidRDefault="46F2F44B" w:rsidP="0B281A2E">
      <w:pPr>
        <w:spacing w:after="0"/>
        <w:ind w:left="720"/>
        <w:jc w:val="both"/>
        <w:rPr>
          <w:rFonts w:ascii="Calibri" w:eastAsia="Calibri" w:hAnsi="Calibri" w:cs="Calibri"/>
          <w:b/>
          <w:bCs/>
          <w:color w:val="212121"/>
          <w:sz w:val="24"/>
          <w:szCs w:val="24"/>
        </w:rPr>
      </w:pPr>
      <w:r w:rsidRPr="00414461">
        <w:rPr>
          <w:rFonts w:ascii="Calibri" w:eastAsia="Calibri" w:hAnsi="Calibri" w:cs="Calibri"/>
          <w:b/>
          <w:bCs/>
          <w:color w:val="212121"/>
          <w:sz w:val="24"/>
          <w:szCs w:val="24"/>
        </w:rPr>
        <w:t xml:space="preserve">Module 3: Practical Application of College Scorecard </w:t>
      </w:r>
      <w:r w:rsidR="7B29F39E" w:rsidRPr="00414461">
        <w:rPr>
          <w:rFonts w:ascii="Calibri" w:eastAsia="Calibri" w:hAnsi="Calibri" w:cs="Calibri"/>
          <w:b/>
          <w:bCs/>
          <w:color w:val="212121"/>
          <w:sz w:val="24"/>
          <w:szCs w:val="24"/>
        </w:rPr>
        <w:t>.............................................................................................</w:t>
      </w:r>
      <w:r w:rsidR="00A94AE8" w:rsidRPr="00414461">
        <w:rPr>
          <w:rFonts w:ascii="Calibri" w:eastAsia="Calibri" w:hAnsi="Calibri" w:cs="Calibri"/>
          <w:b/>
          <w:bCs/>
          <w:color w:val="212121"/>
          <w:sz w:val="24"/>
          <w:szCs w:val="24"/>
        </w:rPr>
        <w:t>.</w:t>
      </w:r>
      <w:r w:rsidR="7B29F39E" w:rsidRPr="00414461">
        <w:rPr>
          <w:rFonts w:ascii="Calibri" w:eastAsia="Calibri" w:hAnsi="Calibri" w:cs="Calibri"/>
          <w:b/>
          <w:bCs/>
          <w:color w:val="212121"/>
          <w:sz w:val="24"/>
          <w:szCs w:val="24"/>
        </w:rPr>
        <w:t>..</w:t>
      </w:r>
      <w:r w:rsidR="00414461">
        <w:rPr>
          <w:rFonts w:ascii="Calibri" w:eastAsia="Calibri" w:hAnsi="Calibri" w:cs="Calibri"/>
          <w:b/>
          <w:bCs/>
          <w:color w:val="212121"/>
          <w:sz w:val="24"/>
          <w:szCs w:val="24"/>
        </w:rPr>
        <w:t xml:space="preserve"> </w:t>
      </w:r>
      <w:r w:rsidR="00A94AE8" w:rsidRPr="00414461">
        <w:rPr>
          <w:rFonts w:ascii="Calibri" w:eastAsia="Calibri" w:hAnsi="Calibri" w:cs="Calibri"/>
          <w:b/>
          <w:bCs/>
          <w:color w:val="212121"/>
          <w:sz w:val="24"/>
          <w:szCs w:val="24"/>
        </w:rPr>
        <w:t>1</w:t>
      </w:r>
      <w:r w:rsidR="00414461" w:rsidRPr="00414461">
        <w:rPr>
          <w:rFonts w:ascii="Calibri" w:eastAsia="Calibri" w:hAnsi="Calibri" w:cs="Calibri"/>
          <w:b/>
          <w:bCs/>
          <w:color w:val="212121"/>
          <w:sz w:val="24"/>
          <w:szCs w:val="24"/>
        </w:rPr>
        <w:t>4</w:t>
      </w:r>
    </w:p>
    <w:p w14:paraId="75C91C18" w14:textId="35A82A4D" w:rsidR="46F2F44B" w:rsidRDefault="46F2F44B" w:rsidP="0B281A2E">
      <w:pPr>
        <w:pStyle w:val="ListParagraph"/>
        <w:numPr>
          <w:ilvl w:val="0"/>
          <w:numId w:val="7"/>
        </w:numPr>
        <w:spacing w:after="0"/>
        <w:ind w:left="1440"/>
        <w:jc w:val="both"/>
        <w:rPr>
          <w:rFonts w:ascii="Calibri" w:eastAsia="Calibri" w:hAnsi="Calibri" w:cs="Calibri"/>
          <w:color w:val="212121"/>
          <w:sz w:val="24"/>
          <w:szCs w:val="24"/>
        </w:rPr>
      </w:pPr>
      <w:r w:rsidRPr="0B281A2E">
        <w:rPr>
          <w:rFonts w:ascii="Calibri" w:eastAsia="Calibri" w:hAnsi="Calibri" w:cs="Calibri"/>
          <w:color w:val="212121"/>
          <w:sz w:val="24"/>
          <w:szCs w:val="24"/>
        </w:rPr>
        <w:t xml:space="preserve">Understanding the College Scorecard Data </w:t>
      </w:r>
    </w:p>
    <w:p w14:paraId="5C12917F" w14:textId="3AFE3232" w:rsidR="0B281A2E" w:rsidRDefault="46F2F44B" w:rsidP="0B281A2E">
      <w:pPr>
        <w:pStyle w:val="ListParagraph"/>
        <w:numPr>
          <w:ilvl w:val="0"/>
          <w:numId w:val="7"/>
        </w:numPr>
        <w:spacing w:after="0"/>
        <w:ind w:left="1440"/>
        <w:jc w:val="both"/>
        <w:rPr>
          <w:rFonts w:ascii="Calibri" w:eastAsia="Calibri" w:hAnsi="Calibri" w:cs="Calibri"/>
          <w:color w:val="212121"/>
          <w:sz w:val="24"/>
          <w:szCs w:val="24"/>
        </w:rPr>
      </w:pPr>
      <w:r w:rsidRPr="0B281A2E">
        <w:rPr>
          <w:rFonts w:ascii="Calibri" w:eastAsia="Calibri" w:hAnsi="Calibri" w:cs="Calibri"/>
          <w:color w:val="212121"/>
          <w:sz w:val="24"/>
          <w:szCs w:val="24"/>
        </w:rPr>
        <w:t xml:space="preserve">Helping Others Make the Most of the Scorecard Data </w:t>
      </w:r>
    </w:p>
    <w:p w14:paraId="3DD2B6A3" w14:textId="77777777" w:rsidR="00A94AE8" w:rsidRDefault="00A94AE8" w:rsidP="00A94AE8">
      <w:pPr>
        <w:spacing w:after="0"/>
        <w:jc w:val="both"/>
        <w:rPr>
          <w:rFonts w:ascii="Calibri" w:eastAsia="Calibri" w:hAnsi="Calibri" w:cs="Calibri"/>
          <w:color w:val="212121"/>
          <w:sz w:val="24"/>
          <w:szCs w:val="24"/>
        </w:rPr>
      </w:pPr>
    </w:p>
    <w:p w14:paraId="38D2C029" w14:textId="748B72A3" w:rsidR="00A94AE8" w:rsidRPr="00414461" w:rsidRDefault="00A94AE8" w:rsidP="00A94AE8">
      <w:pPr>
        <w:spacing w:after="0"/>
        <w:ind w:left="720"/>
        <w:jc w:val="both"/>
        <w:rPr>
          <w:rFonts w:ascii="Calibri" w:eastAsia="Calibri" w:hAnsi="Calibri" w:cs="Calibri"/>
          <w:b/>
          <w:bCs/>
          <w:color w:val="212121"/>
          <w:sz w:val="24"/>
          <w:szCs w:val="24"/>
        </w:rPr>
      </w:pPr>
      <w:r w:rsidRPr="00414461">
        <w:rPr>
          <w:rFonts w:ascii="Calibri" w:eastAsia="Calibri" w:hAnsi="Calibri" w:cs="Calibri"/>
          <w:b/>
          <w:bCs/>
          <w:color w:val="212121"/>
          <w:sz w:val="24"/>
          <w:szCs w:val="24"/>
        </w:rPr>
        <w:t>References …………………………………………………………………………………………………………………………………………………….……</w:t>
      </w:r>
      <w:r w:rsidR="00414461">
        <w:rPr>
          <w:rFonts w:ascii="Calibri" w:eastAsia="Calibri" w:hAnsi="Calibri" w:cs="Calibri"/>
          <w:b/>
          <w:bCs/>
          <w:color w:val="212121"/>
          <w:sz w:val="24"/>
          <w:szCs w:val="24"/>
        </w:rPr>
        <w:t>…</w:t>
      </w:r>
      <w:r w:rsidRPr="00414461">
        <w:rPr>
          <w:rFonts w:ascii="Calibri" w:eastAsia="Calibri" w:hAnsi="Calibri" w:cs="Calibri"/>
          <w:b/>
          <w:bCs/>
          <w:color w:val="212121"/>
          <w:sz w:val="24"/>
          <w:szCs w:val="24"/>
        </w:rPr>
        <w:t>. 2</w:t>
      </w:r>
      <w:r w:rsidR="00414461" w:rsidRPr="00414461">
        <w:rPr>
          <w:rFonts w:ascii="Calibri" w:eastAsia="Calibri" w:hAnsi="Calibri" w:cs="Calibri"/>
          <w:b/>
          <w:bCs/>
          <w:color w:val="212121"/>
          <w:sz w:val="24"/>
          <w:szCs w:val="24"/>
        </w:rPr>
        <w:t>4</w:t>
      </w:r>
    </w:p>
    <w:p w14:paraId="23A5EA63" w14:textId="477408E4" w:rsidR="0B281A2E" w:rsidRDefault="0B281A2E">
      <w:r>
        <w:br w:type="page"/>
      </w:r>
    </w:p>
    <w:p w14:paraId="3985A1B6" w14:textId="3312BDBD" w:rsidR="28154F3F" w:rsidRDefault="00237A9B" w:rsidP="0B281A2E">
      <w:pPr>
        <w:spacing w:after="0"/>
        <w:jc w:val="center"/>
        <w:rPr>
          <w:rFonts w:ascii="Calibri" w:eastAsia="Calibri" w:hAnsi="Calibri" w:cs="Calibri"/>
          <w:b/>
          <w:bCs/>
          <w:color w:val="212121"/>
          <w:sz w:val="28"/>
          <w:szCs w:val="28"/>
        </w:rPr>
      </w:pPr>
      <w:r w:rsidRPr="47EE4E4F">
        <w:rPr>
          <w:rFonts w:ascii="Calibri" w:eastAsia="Calibri" w:hAnsi="Calibri" w:cs="Calibri"/>
          <w:b/>
          <w:bCs/>
          <w:color w:val="212121"/>
          <w:sz w:val="28"/>
          <w:szCs w:val="28"/>
        </w:rPr>
        <w:lastRenderedPageBreak/>
        <w:t>Facilitation Preparation</w:t>
      </w:r>
    </w:p>
    <w:p w14:paraId="4625EC1E" w14:textId="54CF0081" w:rsidR="28154F3F" w:rsidRDefault="28154F3F" w:rsidP="47EE4E4F">
      <w:pPr>
        <w:spacing w:after="0" w:line="240" w:lineRule="auto"/>
        <w:jc w:val="both"/>
        <w:rPr>
          <w:rFonts w:ascii="Calibri" w:eastAsia="Calibri" w:hAnsi="Calibri" w:cs="Calibri"/>
          <w:sz w:val="24"/>
          <w:szCs w:val="24"/>
        </w:rPr>
      </w:pPr>
    </w:p>
    <w:p w14:paraId="4A98B487" w14:textId="4B58F7B9" w:rsidR="28154F3F" w:rsidRDefault="6C6097C8" w:rsidP="47EE4E4F">
      <w:pPr>
        <w:spacing w:after="0" w:line="240" w:lineRule="auto"/>
        <w:jc w:val="both"/>
        <w:rPr>
          <w:rFonts w:ascii="Calibri" w:eastAsia="Calibri" w:hAnsi="Calibri" w:cs="Calibri"/>
          <w:color w:val="212121"/>
          <w:sz w:val="24"/>
          <w:szCs w:val="24"/>
        </w:rPr>
      </w:pPr>
      <w:r w:rsidRPr="47EE4E4F">
        <w:rPr>
          <w:rFonts w:ascii="Calibri" w:eastAsia="Calibri" w:hAnsi="Calibri" w:cs="Calibri"/>
          <w:b/>
          <w:bCs/>
          <w:color w:val="212121"/>
          <w:sz w:val="24"/>
          <w:szCs w:val="24"/>
        </w:rPr>
        <w:t xml:space="preserve">Introduction: </w:t>
      </w:r>
    </w:p>
    <w:p w14:paraId="10BD15C8" w14:textId="63329F71" w:rsidR="28154F3F" w:rsidRDefault="28154F3F" w:rsidP="47EE4E4F">
      <w:pPr>
        <w:spacing w:after="0" w:line="240" w:lineRule="auto"/>
        <w:jc w:val="both"/>
        <w:rPr>
          <w:rFonts w:ascii="Calibri" w:eastAsia="Calibri" w:hAnsi="Calibri" w:cs="Calibri"/>
          <w:b/>
          <w:bCs/>
          <w:color w:val="212121"/>
          <w:sz w:val="24"/>
          <w:szCs w:val="24"/>
        </w:rPr>
      </w:pPr>
    </w:p>
    <w:p w14:paraId="309079F0" w14:textId="4C8ABA59" w:rsidR="28154F3F" w:rsidRDefault="47555202" w:rsidP="47EE4E4F">
      <w:pPr>
        <w:spacing w:after="0" w:line="240" w:lineRule="auto"/>
        <w:jc w:val="both"/>
        <w:rPr>
          <w:rFonts w:ascii="Calibri" w:eastAsia="Calibri" w:hAnsi="Calibri" w:cs="Calibri"/>
          <w:color w:val="212121"/>
          <w:sz w:val="24"/>
          <w:szCs w:val="24"/>
        </w:rPr>
      </w:pPr>
      <w:r w:rsidRPr="47EE4E4F">
        <w:rPr>
          <w:rFonts w:ascii="Calibri" w:eastAsia="Calibri" w:hAnsi="Calibri" w:cs="Calibri"/>
          <w:color w:val="212121"/>
          <w:sz w:val="24"/>
          <w:szCs w:val="24"/>
        </w:rPr>
        <w:t xml:space="preserve">College access advisors and school counselors play an integral role in supporting students as they plan for post-secondary success, including searching for and selecting colleges and universities to attend. This facilitation guide, along with its accompanying materials, is intended to assist educational leaders—such as school and district-level staff, college access coordinators, county and state office leaders, and consultants—who are responsible for training college access advisors and school counselors in the use of College Scorecard. </w:t>
      </w:r>
      <w:r w:rsidR="3A70D054" w:rsidRPr="47EE4E4F">
        <w:rPr>
          <w:rFonts w:ascii="Calibri" w:eastAsia="Calibri" w:hAnsi="Calibri" w:cs="Calibri"/>
          <w:color w:val="212121"/>
          <w:sz w:val="24"/>
          <w:szCs w:val="24"/>
        </w:rPr>
        <w:t>Through interactive activities, college access advisors and school counselors will explore the College Scorecard and understand its benefits and limitations.</w:t>
      </w:r>
    </w:p>
    <w:p w14:paraId="525F28B2" w14:textId="37108AD2" w:rsidR="28154F3F" w:rsidRDefault="28154F3F" w:rsidP="47EE4E4F">
      <w:pPr>
        <w:spacing w:after="0" w:line="240" w:lineRule="auto"/>
        <w:jc w:val="both"/>
        <w:rPr>
          <w:rFonts w:ascii="Calibri" w:eastAsia="Calibri" w:hAnsi="Calibri" w:cs="Calibri"/>
          <w:color w:val="212121"/>
          <w:sz w:val="24"/>
          <w:szCs w:val="24"/>
        </w:rPr>
      </w:pPr>
    </w:p>
    <w:p w14:paraId="727B39A9" w14:textId="2914DE33" w:rsidR="28154F3F" w:rsidRDefault="47555202" w:rsidP="47EE4E4F">
      <w:pPr>
        <w:spacing w:after="0" w:line="240" w:lineRule="auto"/>
        <w:jc w:val="both"/>
        <w:rPr>
          <w:rFonts w:ascii="Calibri" w:eastAsia="Calibri" w:hAnsi="Calibri" w:cs="Calibri"/>
          <w:b/>
          <w:bCs/>
          <w:color w:val="212121"/>
          <w:sz w:val="24"/>
          <w:szCs w:val="24"/>
        </w:rPr>
      </w:pPr>
      <w:r w:rsidRPr="47EE4E4F">
        <w:rPr>
          <w:rFonts w:ascii="Calibri" w:eastAsia="Calibri" w:hAnsi="Calibri" w:cs="Calibri"/>
          <w:b/>
          <w:bCs/>
          <w:color w:val="212121"/>
          <w:sz w:val="24"/>
          <w:szCs w:val="24"/>
        </w:rPr>
        <w:t xml:space="preserve">Facilitation Preparation Tips: </w:t>
      </w:r>
    </w:p>
    <w:p w14:paraId="35FE01C5" w14:textId="274EA9CD" w:rsidR="28154F3F" w:rsidRDefault="28154F3F" w:rsidP="47EE4E4F">
      <w:pPr>
        <w:spacing w:after="0" w:line="240" w:lineRule="auto"/>
        <w:jc w:val="both"/>
        <w:rPr>
          <w:sz w:val="24"/>
          <w:szCs w:val="24"/>
        </w:rPr>
      </w:pPr>
    </w:p>
    <w:p w14:paraId="0FE5809B" w14:textId="5EFB6D93" w:rsidR="28154F3F" w:rsidRDefault="00A510FD" w:rsidP="47EE4E4F">
      <w:pPr>
        <w:pStyle w:val="ListParagraph"/>
        <w:numPr>
          <w:ilvl w:val="0"/>
          <w:numId w:val="71"/>
        </w:numPr>
        <w:spacing w:after="0" w:line="240" w:lineRule="auto"/>
        <w:jc w:val="both"/>
        <w:rPr>
          <w:sz w:val="24"/>
          <w:szCs w:val="24"/>
        </w:rPr>
      </w:pPr>
      <w:r w:rsidRPr="47EE4E4F">
        <w:rPr>
          <w:sz w:val="24"/>
          <w:szCs w:val="24"/>
        </w:rPr>
        <w:t xml:space="preserve">Facilitators </w:t>
      </w:r>
      <w:r w:rsidR="28154F3F" w:rsidRPr="47EE4E4F">
        <w:rPr>
          <w:sz w:val="24"/>
          <w:szCs w:val="24"/>
        </w:rPr>
        <w:t>will need to be familiar with navigating the College Scorecard website and understand the key data metrics, how to search, filter, and compare both schools and fields of study before leading this session with participants</w:t>
      </w:r>
      <w:r w:rsidRPr="47EE4E4F">
        <w:rPr>
          <w:sz w:val="24"/>
          <w:szCs w:val="24"/>
        </w:rPr>
        <w:t>.</w:t>
      </w:r>
    </w:p>
    <w:p w14:paraId="5BC698AE" w14:textId="77777777" w:rsidR="00A510FD" w:rsidRPr="00B90077" w:rsidRDefault="00A510FD" w:rsidP="00A510FD">
      <w:pPr>
        <w:pStyle w:val="ListParagraph"/>
        <w:spacing w:after="0" w:line="240" w:lineRule="auto"/>
        <w:rPr>
          <w:sz w:val="24"/>
          <w:szCs w:val="24"/>
        </w:rPr>
      </w:pPr>
    </w:p>
    <w:p w14:paraId="50C626F7" w14:textId="52F1F58C" w:rsidR="00A510FD" w:rsidRPr="00A510FD" w:rsidRDefault="00A510FD" w:rsidP="00A510FD">
      <w:pPr>
        <w:pStyle w:val="ListParagraph"/>
        <w:numPr>
          <w:ilvl w:val="0"/>
          <w:numId w:val="71"/>
        </w:numPr>
        <w:spacing w:after="0" w:line="240" w:lineRule="auto"/>
        <w:rPr>
          <w:sz w:val="24"/>
          <w:szCs w:val="24"/>
        </w:rPr>
      </w:pPr>
      <w:r>
        <w:rPr>
          <w:sz w:val="24"/>
          <w:szCs w:val="24"/>
        </w:rPr>
        <w:t xml:space="preserve">Facilitators </w:t>
      </w:r>
      <w:r w:rsidR="00B90077" w:rsidRPr="00B90077">
        <w:rPr>
          <w:sz w:val="24"/>
          <w:szCs w:val="24"/>
        </w:rPr>
        <w:t xml:space="preserve">need to be prepared to pull up the College Scorecard website and project to participants as participants follow along. </w:t>
      </w:r>
      <w:r>
        <w:rPr>
          <w:sz w:val="24"/>
          <w:szCs w:val="24"/>
        </w:rPr>
        <w:t xml:space="preserve">Practice navigating College Scorecard and projecting to display the screen. </w:t>
      </w:r>
    </w:p>
    <w:p w14:paraId="583DAA96" w14:textId="77777777" w:rsidR="00A510FD" w:rsidRDefault="00A510FD" w:rsidP="00A510FD">
      <w:pPr>
        <w:pStyle w:val="ListParagraph"/>
        <w:spacing w:after="0" w:line="240" w:lineRule="auto"/>
        <w:rPr>
          <w:sz w:val="24"/>
          <w:szCs w:val="24"/>
        </w:rPr>
      </w:pPr>
    </w:p>
    <w:p w14:paraId="3AC57DCA" w14:textId="77777777" w:rsidR="00A510FD" w:rsidRDefault="00B90077" w:rsidP="00A510FD">
      <w:pPr>
        <w:pStyle w:val="ListParagraph"/>
        <w:numPr>
          <w:ilvl w:val="0"/>
          <w:numId w:val="71"/>
        </w:numPr>
        <w:spacing w:after="0" w:line="240" w:lineRule="auto"/>
        <w:rPr>
          <w:sz w:val="24"/>
          <w:szCs w:val="24"/>
        </w:rPr>
      </w:pPr>
      <w:r>
        <w:rPr>
          <w:sz w:val="24"/>
          <w:szCs w:val="24"/>
        </w:rPr>
        <w:t xml:space="preserve">Take note of </w:t>
      </w:r>
      <w:r w:rsidR="00A510FD">
        <w:rPr>
          <w:sz w:val="24"/>
          <w:szCs w:val="24"/>
        </w:rPr>
        <w:t>segments of the training where p</w:t>
      </w:r>
      <w:r w:rsidRPr="00B90077">
        <w:rPr>
          <w:sz w:val="24"/>
          <w:szCs w:val="24"/>
        </w:rPr>
        <w:t>articipants will practice using the College Scorecard website on their own computers.</w:t>
      </w:r>
      <w:r w:rsidR="00A510FD">
        <w:rPr>
          <w:sz w:val="24"/>
          <w:szCs w:val="24"/>
        </w:rPr>
        <w:t xml:space="preserve"> Be prepared to demonstrate how to access the website. </w:t>
      </w:r>
      <w:r w:rsidRPr="00B90077">
        <w:rPr>
          <w:sz w:val="24"/>
          <w:szCs w:val="24"/>
        </w:rPr>
        <w:t>The website is available at collegescorecard.ed.gov</w:t>
      </w:r>
      <w:r w:rsidR="00A510FD">
        <w:rPr>
          <w:sz w:val="24"/>
          <w:szCs w:val="24"/>
        </w:rPr>
        <w:t>.</w:t>
      </w:r>
    </w:p>
    <w:p w14:paraId="6F0E1C79" w14:textId="77777777" w:rsidR="00A510FD" w:rsidRDefault="00A510FD" w:rsidP="00A510FD">
      <w:pPr>
        <w:pStyle w:val="ListParagraph"/>
        <w:spacing w:after="0" w:line="240" w:lineRule="auto"/>
        <w:rPr>
          <w:sz w:val="24"/>
          <w:szCs w:val="24"/>
        </w:rPr>
      </w:pPr>
    </w:p>
    <w:p w14:paraId="44955497" w14:textId="44343525" w:rsidR="0B281A2E" w:rsidRPr="00414461" w:rsidRDefault="00B90077" w:rsidP="0B281A2E">
      <w:pPr>
        <w:pStyle w:val="ListParagraph"/>
        <w:numPr>
          <w:ilvl w:val="0"/>
          <w:numId w:val="71"/>
        </w:numPr>
        <w:spacing w:after="0" w:line="240" w:lineRule="auto"/>
        <w:rPr>
          <w:sz w:val="24"/>
          <w:szCs w:val="24"/>
        </w:rPr>
      </w:pPr>
      <w:r w:rsidRPr="00A510FD">
        <w:rPr>
          <w:sz w:val="24"/>
          <w:szCs w:val="24"/>
        </w:rPr>
        <w:t>Facilitators should anticipate questions</w:t>
      </w:r>
      <w:r w:rsidR="00A510FD">
        <w:rPr>
          <w:sz w:val="24"/>
          <w:szCs w:val="24"/>
        </w:rPr>
        <w:t xml:space="preserve"> and misconceptions</w:t>
      </w:r>
      <w:r w:rsidRPr="00A510FD">
        <w:rPr>
          <w:sz w:val="24"/>
          <w:szCs w:val="24"/>
        </w:rPr>
        <w:t xml:space="preserve"> that students might have and prepare answers in advance.</w:t>
      </w:r>
    </w:p>
    <w:p w14:paraId="5302C6DC" w14:textId="4972570A" w:rsidR="0B281A2E" w:rsidRDefault="0B281A2E">
      <w:r>
        <w:br w:type="page"/>
      </w:r>
    </w:p>
    <w:p w14:paraId="618D4DF5" w14:textId="00CD5798" w:rsidR="3507F75B" w:rsidRDefault="3507F75B" w:rsidP="0B281A2E">
      <w:pPr>
        <w:spacing w:after="0" w:line="240" w:lineRule="auto"/>
        <w:jc w:val="center"/>
        <w:rPr>
          <w:rFonts w:ascii="Calibri" w:eastAsia="Calibri" w:hAnsi="Calibri" w:cs="Calibri"/>
          <w:b/>
          <w:bCs/>
          <w:sz w:val="28"/>
          <w:szCs w:val="28"/>
        </w:rPr>
      </w:pPr>
      <w:r w:rsidRPr="0B281A2E">
        <w:rPr>
          <w:rFonts w:ascii="Calibri" w:eastAsia="Calibri" w:hAnsi="Calibri" w:cs="Calibri"/>
          <w:b/>
          <w:bCs/>
          <w:sz w:val="28"/>
          <w:szCs w:val="28"/>
        </w:rPr>
        <w:lastRenderedPageBreak/>
        <w:t xml:space="preserve">Module 1: Introduction to College Scorecard </w:t>
      </w:r>
    </w:p>
    <w:p w14:paraId="3DE73475" w14:textId="77777777" w:rsidR="00B17A27" w:rsidRDefault="00B17A27" w:rsidP="00B17A27">
      <w:pPr>
        <w:pStyle w:val="paragraph"/>
        <w:spacing w:before="0" w:beforeAutospacing="0" w:after="0" w:afterAutospacing="0"/>
        <w:textAlignment w:val="baseline"/>
        <w:rPr>
          <w:rStyle w:val="normaltextrun"/>
          <w:rFonts w:ascii="Calibri" w:hAnsi="Calibri" w:cs="Calibri"/>
          <w:b/>
          <w:bCs/>
          <w:sz w:val="20"/>
          <w:szCs w:val="20"/>
        </w:rPr>
      </w:pPr>
    </w:p>
    <w:p w14:paraId="032A569C" w14:textId="520F8335" w:rsidR="0B281A2E" w:rsidRDefault="0B281A2E" w:rsidP="0B281A2E">
      <w:pPr>
        <w:pStyle w:val="paragraph"/>
        <w:spacing w:before="0" w:beforeAutospacing="0" w:after="0" w:afterAutospacing="0"/>
        <w:rPr>
          <w:rStyle w:val="normaltextrun"/>
          <w:rFonts w:ascii="Calibri" w:hAnsi="Calibri" w:cs="Calibri"/>
          <w:b/>
          <w:bCs/>
          <w:sz w:val="22"/>
          <w:szCs w:val="22"/>
        </w:rPr>
      </w:pPr>
    </w:p>
    <w:p w14:paraId="69D430E9" w14:textId="651406EF" w:rsidR="00B17A27" w:rsidRPr="00B17A27" w:rsidRDefault="33EE6EA6" w:rsidP="0B281A2E">
      <w:pPr>
        <w:pStyle w:val="paragraph"/>
        <w:spacing w:before="0" w:beforeAutospacing="0" w:after="0" w:afterAutospacing="0"/>
        <w:textAlignment w:val="baseline"/>
        <w:rPr>
          <w:rStyle w:val="normaltextrun"/>
          <w:rFonts w:ascii="Calibri" w:hAnsi="Calibri" w:cs="Calibri"/>
          <w:b/>
          <w:bCs/>
          <w:sz w:val="22"/>
          <w:szCs w:val="22"/>
        </w:rPr>
      </w:pPr>
      <w:r w:rsidRPr="0B281A2E">
        <w:rPr>
          <w:rStyle w:val="normaltextrun"/>
          <w:rFonts w:ascii="Calibri" w:hAnsi="Calibri" w:cs="Calibri"/>
          <w:b/>
          <w:bCs/>
          <w:sz w:val="22"/>
          <w:szCs w:val="22"/>
        </w:rPr>
        <w:t>Learning Objectives</w:t>
      </w:r>
      <w:r w:rsidR="6090DAF8" w:rsidRPr="0B281A2E">
        <w:rPr>
          <w:rStyle w:val="normaltextrun"/>
          <w:rFonts w:ascii="Calibri" w:hAnsi="Calibri" w:cs="Calibri"/>
          <w:b/>
          <w:bCs/>
          <w:sz w:val="22"/>
          <w:szCs w:val="22"/>
        </w:rPr>
        <w:t>:</w:t>
      </w:r>
    </w:p>
    <w:p w14:paraId="0C6554A2" w14:textId="70265A9E" w:rsidR="00B17A27" w:rsidRPr="00B17A27" w:rsidRDefault="00B17A27" w:rsidP="00B17A27">
      <w:pPr>
        <w:spacing w:before="120"/>
        <w:rPr>
          <w:rFonts w:ascii="Calibri" w:eastAsia="Calibri" w:hAnsi="Calibri" w:cs="Calibri"/>
          <w:color w:val="FF0000"/>
        </w:rPr>
      </w:pPr>
      <w:r w:rsidRPr="00B17A27">
        <w:rPr>
          <w:rFonts w:ascii="Calibri" w:eastAsia="Calibri" w:hAnsi="Calibri" w:cs="Calibri"/>
        </w:rPr>
        <w:t xml:space="preserve">By the end of the </w:t>
      </w:r>
      <w:r w:rsidR="00A510FD">
        <w:rPr>
          <w:rFonts w:ascii="Calibri" w:eastAsia="Calibri" w:hAnsi="Calibri" w:cs="Calibri"/>
        </w:rPr>
        <w:t>module</w:t>
      </w:r>
      <w:r w:rsidRPr="00B17A27">
        <w:rPr>
          <w:rFonts w:ascii="Calibri" w:eastAsia="Calibri" w:hAnsi="Calibri" w:cs="Calibri"/>
        </w:rPr>
        <w:t xml:space="preserve">, </w:t>
      </w:r>
      <w:r w:rsidR="00A510FD">
        <w:rPr>
          <w:rFonts w:ascii="Calibri" w:eastAsia="Calibri" w:hAnsi="Calibri" w:cs="Calibri"/>
        </w:rPr>
        <w:t>college access</w:t>
      </w:r>
      <w:r w:rsidRPr="00B17A27">
        <w:rPr>
          <w:rFonts w:ascii="Calibri" w:eastAsia="Calibri" w:hAnsi="Calibri" w:cs="Calibri"/>
        </w:rPr>
        <w:t xml:space="preserve"> advisors will</w:t>
      </w:r>
      <w:r w:rsidR="00127615">
        <w:rPr>
          <w:rFonts w:ascii="Calibri" w:eastAsia="Calibri" w:hAnsi="Calibri" w:cs="Calibri"/>
        </w:rPr>
        <w:t xml:space="preserve"> be able to</w:t>
      </w:r>
      <w:r w:rsidRPr="00B17A27">
        <w:rPr>
          <w:rFonts w:ascii="Calibri" w:eastAsia="Calibri" w:hAnsi="Calibri" w:cs="Calibri"/>
        </w:rPr>
        <w:t>:</w:t>
      </w:r>
    </w:p>
    <w:p w14:paraId="266C733D" w14:textId="07441121" w:rsidR="00B17A27" w:rsidRPr="00B17A27" w:rsidRDefault="3CA477F1" w:rsidP="47EE4E4F">
      <w:pPr>
        <w:pStyle w:val="paragraph"/>
        <w:spacing w:before="0" w:beforeAutospacing="0" w:after="0" w:afterAutospacing="0"/>
        <w:textAlignment w:val="baseline"/>
        <w:rPr>
          <w:rFonts w:ascii="Calibri" w:hAnsi="Calibri" w:cs="Calibri"/>
          <w:b/>
          <w:bCs/>
          <w:sz w:val="22"/>
          <w:szCs w:val="22"/>
        </w:rPr>
      </w:pPr>
      <w:r w:rsidRPr="47EE4E4F">
        <w:rPr>
          <w:rFonts w:ascii="Calibri" w:hAnsi="Calibri" w:cs="Calibri"/>
          <w:b/>
          <w:bCs/>
          <w:sz w:val="22"/>
          <w:szCs w:val="22"/>
        </w:rPr>
        <w:t xml:space="preserve">Explain </w:t>
      </w:r>
      <w:r w:rsidR="33EE6EA6" w:rsidRPr="47EE4E4F">
        <w:rPr>
          <w:rFonts w:ascii="Calibri" w:hAnsi="Calibri" w:cs="Calibri"/>
          <w:b/>
          <w:bCs/>
          <w:sz w:val="22"/>
          <w:szCs w:val="22"/>
        </w:rPr>
        <w:t>how students make postsecondary enrollment decisions</w:t>
      </w:r>
    </w:p>
    <w:p w14:paraId="1958B2DA" w14:textId="422A9059" w:rsidR="33EE6EA6" w:rsidRDefault="33EE6EA6" w:rsidP="0B281A2E">
      <w:pPr>
        <w:pStyle w:val="paragraph"/>
        <w:numPr>
          <w:ilvl w:val="0"/>
          <w:numId w:val="67"/>
        </w:numPr>
        <w:tabs>
          <w:tab w:val="clear" w:pos="720"/>
          <w:tab w:val="num" w:pos="1080"/>
        </w:tabs>
        <w:spacing w:before="0" w:beforeAutospacing="0" w:after="0" w:afterAutospacing="0"/>
        <w:ind w:left="1080"/>
        <w:rPr>
          <w:rStyle w:val="normaltextrun"/>
          <w:rFonts w:ascii="Calibri" w:hAnsi="Calibri" w:cs="Calibri"/>
          <w:sz w:val="22"/>
          <w:szCs w:val="22"/>
        </w:rPr>
      </w:pPr>
      <w:r w:rsidRPr="0B281A2E">
        <w:rPr>
          <w:rFonts w:ascii="Calibri" w:hAnsi="Calibri" w:cs="Calibri"/>
          <w:sz w:val="22"/>
          <w:szCs w:val="22"/>
        </w:rPr>
        <w:t>Understand how students make postsecondary enrollment decisions based on</w:t>
      </w:r>
      <w:r w:rsidR="106E2C43" w:rsidRPr="0B281A2E">
        <w:rPr>
          <w:rFonts w:ascii="Calibri" w:hAnsi="Calibri" w:cs="Calibri"/>
          <w:sz w:val="22"/>
          <w:szCs w:val="22"/>
        </w:rPr>
        <w:t xml:space="preserve"> their</w:t>
      </w:r>
      <w:r w:rsidRPr="0B281A2E">
        <w:rPr>
          <w:rFonts w:ascii="Calibri" w:hAnsi="Calibri" w:cs="Calibri"/>
          <w:sz w:val="22"/>
          <w:szCs w:val="22"/>
        </w:rPr>
        <w:t xml:space="preserve"> individual preferences and how the College Scorecard can help students to identify institutions and programs that may be a good fit for their unique needs</w:t>
      </w:r>
      <w:r w:rsidR="66343EA3" w:rsidRPr="0B281A2E">
        <w:rPr>
          <w:rFonts w:ascii="Calibri" w:hAnsi="Calibri" w:cs="Calibri"/>
          <w:sz w:val="22"/>
          <w:szCs w:val="22"/>
        </w:rPr>
        <w:t xml:space="preserve"> and goals</w:t>
      </w:r>
      <w:r w:rsidRPr="0B281A2E">
        <w:rPr>
          <w:rFonts w:ascii="Calibri" w:hAnsi="Calibri" w:cs="Calibri"/>
          <w:sz w:val="22"/>
          <w:szCs w:val="22"/>
        </w:rPr>
        <w:t xml:space="preserve">. </w:t>
      </w:r>
    </w:p>
    <w:p w14:paraId="30A497E4" w14:textId="77777777" w:rsidR="00B17A27" w:rsidRDefault="00B17A27" w:rsidP="00B17A27">
      <w:pPr>
        <w:pStyle w:val="ListParagraph"/>
        <w:ind w:left="0"/>
      </w:pPr>
    </w:p>
    <w:tbl>
      <w:tblPr>
        <w:tblStyle w:val="TableGrid"/>
        <w:tblW w:w="0" w:type="auto"/>
        <w:tblLayout w:type="fixed"/>
        <w:tblLook w:val="06A0" w:firstRow="1" w:lastRow="0" w:firstColumn="1" w:lastColumn="0" w:noHBand="1" w:noVBand="1"/>
      </w:tblPr>
      <w:tblGrid>
        <w:gridCol w:w="1170"/>
        <w:gridCol w:w="1755"/>
        <w:gridCol w:w="1215"/>
        <w:gridCol w:w="7005"/>
        <w:gridCol w:w="1815"/>
      </w:tblGrid>
      <w:tr w:rsidR="0B281A2E" w14:paraId="7730E18F" w14:textId="77777777" w:rsidTr="3D8798AE">
        <w:trPr>
          <w:trHeight w:val="300"/>
        </w:trPr>
        <w:tc>
          <w:tcPr>
            <w:tcW w:w="1170" w:type="dxa"/>
            <w:shd w:val="clear" w:color="auto" w:fill="E7E6E6" w:themeFill="background2"/>
          </w:tcPr>
          <w:p w14:paraId="04F34283" w14:textId="0975EABD" w:rsidR="764D377F" w:rsidRDefault="764D377F" w:rsidP="0B281A2E">
            <w:pPr>
              <w:pStyle w:val="ListParagraph"/>
              <w:ind w:left="0"/>
              <w:rPr>
                <w:b/>
                <w:bCs/>
              </w:rPr>
            </w:pPr>
            <w:r w:rsidRPr="0B281A2E">
              <w:rPr>
                <w:b/>
                <w:bCs/>
              </w:rPr>
              <w:t xml:space="preserve">Time </w:t>
            </w:r>
          </w:p>
        </w:tc>
        <w:tc>
          <w:tcPr>
            <w:tcW w:w="1755" w:type="dxa"/>
            <w:shd w:val="clear" w:color="auto" w:fill="E7E6E6" w:themeFill="background2"/>
          </w:tcPr>
          <w:p w14:paraId="4ABBDDE6" w14:textId="0DB64528" w:rsidR="764D377F" w:rsidRDefault="764D377F" w:rsidP="0B281A2E">
            <w:pPr>
              <w:pStyle w:val="ListParagraph"/>
              <w:ind w:left="0"/>
              <w:rPr>
                <w:b/>
                <w:bCs/>
              </w:rPr>
            </w:pPr>
            <w:r w:rsidRPr="0B281A2E">
              <w:rPr>
                <w:b/>
                <w:bCs/>
              </w:rPr>
              <w:t>Activity</w:t>
            </w:r>
          </w:p>
        </w:tc>
        <w:tc>
          <w:tcPr>
            <w:tcW w:w="1215" w:type="dxa"/>
            <w:shd w:val="clear" w:color="auto" w:fill="E7E6E6" w:themeFill="background2"/>
          </w:tcPr>
          <w:p w14:paraId="0827861A" w14:textId="2FFA2808" w:rsidR="764D377F" w:rsidRDefault="764D377F" w:rsidP="0B281A2E">
            <w:pPr>
              <w:pStyle w:val="ListParagraph"/>
              <w:ind w:left="0"/>
              <w:jc w:val="both"/>
              <w:rPr>
                <w:b/>
                <w:bCs/>
              </w:rPr>
            </w:pPr>
            <w:r w:rsidRPr="0B281A2E">
              <w:rPr>
                <w:b/>
                <w:bCs/>
              </w:rPr>
              <w:t>Slides</w:t>
            </w:r>
          </w:p>
        </w:tc>
        <w:tc>
          <w:tcPr>
            <w:tcW w:w="7005" w:type="dxa"/>
            <w:shd w:val="clear" w:color="auto" w:fill="E7E6E6" w:themeFill="background2"/>
          </w:tcPr>
          <w:p w14:paraId="7CC816FF" w14:textId="7E654D1B" w:rsidR="764D377F" w:rsidRDefault="764D377F" w:rsidP="0B281A2E">
            <w:pPr>
              <w:pStyle w:val="ListParagraph"/>
              <w:ind w:left="0"/>
              <w:rPr>
                <w:b/>
                <w:bCs/>
              </w:rPr>
            </w:pPr>
            <w:r w:rsidRPr="0B281A2E">
              <w:rPr>
                <w:b/>
                <w:bCs/>
              </w:rPr>
              <w:t xml:space="preserve">Facilitation Notes </w:t>
            </w:r>
          </w:p>
        </w:tc>
        <w:tc>
          <w:tcPr>
            <w:tcW w:w="1815" w:type="dxa"/>
            <w:shd w:val="clear" w:color="auto" w:fill="E7E6E6" w:themeFill="background2"/>
          </w:tcPr>
          <w:p w14:paraId="16CE3D40" w14:textId="78FDD986" w:rsidR="764D377F" w:rsidRDefault="764D377F" w:rsidP="0B281A2E">
            <w:pPr>
              <w:pStyle w:val="ListParagraph"/>
              <w:ind w:left="0"/>
              <w:rPr>
                <w:b/>
                <w:bCs/>
              </w:rPr>
            </w:pPr>
            <w:r w:rsidRPr="0B281A2E">
              <w:rPr>
                <w:b/>
                <w:bCs/>
              </w:rPr>
              <w:t>Materials Needed</w:t>
            </w:r>
          </w:p>
        </w:tc>
      </w:tr>
      <w:tr w:rsidR="0B281A2E" w14:paraId="0FD42795" w14:textId="77777777" w:rsidTr="3D8798AE">
        <w:trPr>
          <w:trHeight w:val="300"/>
        </w:trPr>
        <w:tc>
          <w:tcPr>
            <w:tcW w:w="1170" w:type="dxa"/>
          </w:tcPr>
          <w:p w14:paraId="3C8D7540" w14:textId="404EE7D1" w:rsidR="764D377F" w:rsidRDefault="764D377F" w:rsidP="0B281A2E">
            <w:pPr>
              <w:pStyle w:val="ListParagraph"/>
              <w:ind w:left="0"/>
            </w:pPr>
            <w:r>
              <w:t>5 minutes</w:t>
            </w:r>
          </w:p>
        </w:tc>
        <w:tc>
          <w:tcPr>
            <w:tcW w:w="1755" w:type="dxa"/>
          </w:tcPr>
          <w:p w14:paraId="737176C8" w14:textId="6E87575E" w:rsidR="764D377F" w:rsidRDefault="764D377F" w:rsidP="0B281A2E">
            <w:pPr>
              <w:pStyle w:val="ListParagraph"/>
              <w:ind w:left="0"/>
            </w:pPr>
            <w:r>
              <w:t>Welcome and Overview</w:t>
            </w:r>
          </w:p>
        </w:tc>
        <w:tc>
          <w:tcPr>
            <w:tcW w:w="1215" w:type="dxa"/>
          </w:tcPr>
          <w:p w14:paraId="0842A273" w14:textId="711580E5" w:rsidR="0B281A2E" w:rsidRDefault="00775165" w:rsidP="00AB169F">
            <w:pPr>
              <w:pStyle w:val="ListParagraph"/>
              <w:ind w:left="0"/>
              <w:jc w:val="both"/>
            </w:pPr>
            <w:r>
              <w:t>1-</w:t>
            </w:r>
            <w:r w:rsidR="00287FAD">
              <w:t>4</w:t>
            </w:r>
          </w:p>
        </w:tc>
        <w:tc>
          <w:tcPr>
            <w:tcW w:w="7005" w:type="dxa"/>
          </w:tcPr>
          <w:p w14:paraId="6AEE259C" w14:textId="77777777" w:rsidR="764D377F" w:rsidRDefault="764D377F" w:rsidP="0B281A2E">
            <w:pPr>
              <w:pStyle w:val="ListParagraph"/>
              <w:numPr>
                <w:ilvl w:val="0"/>
                <w:numId w:val="66"/>
              </w:numPr>
            </w:pPr>
            <w:r>
              <w:t xml:space="preserve">Welcome participants and introduce yourself. </w:t>
            </w:r>
          </w:p>
          <w:p w14:paraId="029BE9BB" w14:textId="77777777" w:rsidR="764D377F" w:rsidRDefault="764D377F" w:rsidP="0B281A2E">
            <w:pPr>
              <w:pStyle w:val="ListParagraph"/>
              <w:numPr>
                <w:ilvl w:val="0"/>
                <w:numId w:val="58"/>
              </w:numPr>
              <w:spacing w:line="259" w:lineRule="auto"/>
            </w:pPr>
            <w:r>
              <w:t xml:space="preserve">Share session norms. </w:t>
            </w:r>
          </w:p>
          <w:p w14:paraId="798D2221" w14:textId="77777777" w:rsidR="764D377F" w:rsidRDefault="764D377F" w:rsidP="0B281A2E">
            <w:pPr>
              <w:pStyle w:val="ListParagraph"/>
              <w:numPr>
                <w:ilvl w:val="0"/>
                <w:numId w:val="58"/>
              </w:numPr>
              <w:spacing w:line="259" w:lineRule="auto"/>
            </w:pPr>
            <w:r>
              <w:t>Share learning objectives.</w:t>
            </w:r>
          </w:p>
          <w:p w14:paraId="1DAECE35" w14:textId="0214EDFC" w:rsidR="0003221A" w:rsidRDefault="0003221A" w:rsidP="0B281A2E">
            <w:pPr>
              <w:pStyle w:val="ListParagraph"/>
              <w:numPr>
                <w:ilvl w:val="0"/>
                <w:numId w:val="58"/>
              </w:numPr>
              <w:spacing w:line="259" w:lineRule="auto"/>
            </w:pPr>
            <w:r>
              <w:rPr>
                <w:rFonts w:eastAsiaTheme="minorEastAsia"/>
              </w:rPr>
              <w:t>Share the roadmap of modules for College Access Advisors</w:t>
            </w:r>
          </w:p>
        </w:tc>
        <w:tc>
          <w:tcPr>
            <w:tcW w:w="1815" w:type="dxa"/>
          </w:tcPr>
          <w:p w14:paraId="7CB3594E" w14:textId="044EAC0B" w:rsidR="0B281A2E" w:rsidRDefault="0B281A2E" w:rsidP="0B281A2E">
            <w:pPr>
              <w:pStyle w:val="ListParagraph"/>
            </w:pPr>
          </w:p>
        </w:tc>
      </w:tr>
      <w:tr w:rsidR="0B281A2E" w14:paraId="11A78541" w14:textId="77777777" w:rsidTr="3D8798AE">
        <w:trPr>
          <w:trHeight w:val="300"/>
        </w:trPr>
        <w:tc>
          <w:tcPr>
            <w:tcW w:w="1170" w:type="dxa"/>
          </w:tcPr>
          <w:p w14:paraId="2793EA5A" w14:textId="57A785D5" w:rsidR="764D377F" w:rsidRDefault="764D377F" w:rsidP="0B281A2E">
            <w:pPr>
              <w:pStyle w:val="ListParagraph"/>
              <w:ind w:left="0"/>
            </w:pPr>
            <w:r>
              <w:t xml:space="preserve">5 minutes </w:t>
            </w:r>
          </w:p>
        </w:tc>
        <w:tc>
          <w:tcPr>
            <w:tcW w:w="1755" w:type="dxa"/>
          </w:tcPr>
          <w:p w14:paraId="78459CA9" w14:textId="568238D3" w:rsidR="764D377F" w:rsidRDefault="764D377F" w:rsidP="0B281A2E">
            <w:pPr>
              <w:pStyle w:val="ListParagraph"/>
              <w:ind w:left="0"/>
            </w:pPr>
            <w:r>
              <w:t>Activator</w:t>
            </w:r>
          </w:p>
        </w:tc>
        <w:tc>
          <w:tcPr>
            <w:tcW w:w="1215" w:type="dxa"/>
          </w:tcPr>
          <w:p w14:paraId="3070D3B6" w14:textId="297D6F68" w:rsidR="0B281A2E" w:rsidRDefault="00287FAD" w:rsidP="00775165">
            <w:r>
              <w:t>5</w:t>
            </w:r>
          </w:p>
        </w:tc>
        <w:tc>
          <w:tcPr>
            <w:tcW w:w="7005" w:type="dxa"/>
          </w:tcPr>
          <w:p w14:paraId="5D050764" w14:textId="1E6210CB" w:rsidR="0B281A2E" w:rsidRPr="00775165" w:rsidRDefault="764D377F" w:rsidP="0B281A2E">
            <w:pPr>
              <w:rPr>
                <w:rFonts w:eastAsiaTheme="minorEastAsia"/>
                <w:color w:val="333333"/>
              </w:rPr>
            </w:pPr>
            <w:r w:rsidRPr="0B281A2E">
              <w:rPr>
                <w:b/>
                <w:bCs/>
              </w:rPr>
              <w:t>Ask</w:t>
            </w:r>
            <w:r>
              <w:t xml:space="preserve"> participants, </w:t>
            </w:r>
            <w:r w:rsidRPr="0B281A2E">
              <w:rPr>
                <w:rFonts w:eastAsiaTheme="minorEastAsia"/>
              </w:rPr>
              <w:t>“</w:t>
            </w:r>
            <w:r w:rsidRPr="0B281A2E">
              <w:rPr>
                <w:rFonts w:eastAsiaTheme="minorEastAsia"/>
                <w:color w:val="333333"/>
              </w:rPr>
              <w:t xml:space="preserve">What are the main obstacles students encounter when seeking information to make informed college decisions? In your opinion, what are the top three obstacles?" </w:t>
            </w:r>
          </w:p>
          <w:p w14:paraId="2367DCC1" w14:textId="4C402FEB" w:rsidR="0B281A2E" w:rsidRDefault="0B281A2E" w:rsidP="0B281A2E">
            <w:pPr>
              <w:rPr>
                <w:b/>
                <w:bCs/>
              </w:rPr>
            </w:pPr>
          </w:p>
          <w:p w14:paraId="38638D49" w14:textId="4CD1E1C2" w:rsidR="764D377F" w:rsidRDefault="764D377F">
            <w:r w:rsidRPr="0B281A2E">
              <w:rPr>
                <w:b/>
                <w:bCs/>
              </w:rPr>
              <w:t>Summarize</w:t>
            </w:r>
            <w:r>
              <w:t xml:space="preserve"> the key themes. Use these themes to inform the discussions.</w:t>
            </w:r>
          </w:p>
        </w:tc>
        <w:tc>
          <w:tcPr>
            <w:tcW w:w="1815" w:type="dxa"/>
          </w:tcPr>
          <w:p w14:paraId="079C7364" w14:textId="044EAC0B" w:rsidR="0B281A2E" w:rsidRDefault="0B281A2E" w:rsidP="0B281A2E">
            <w:pPr>
              <w:pStyle w:val="ListParagraph"/>
            </w:pPr>
          </w:p>
        </w:tc>
      </w:tr>
      <w:tr w:rsidR="47EE4E4F" w14:paraId="5ECAE90C" w14:textId="77777777" w:rsidTr="3D8798AE">
        <w:trPr>
          <w:trHeight w:val="300"/>
        </w:trPr>
        <w:tc>
          <w:tcPr>
            <w:tcW w:w="1170" w:type="dxa"/>
          </w:tcPr>
          <w:p w14:paraId="67A6845A" w14:textId="50626301" w:rsidR="3C1219EE" w:rsidRDefault="3C1219EE" w:rsidP="47EE4E4F">
            <w:pPr>
              <w:pStyle w:val="ListParagraph"/>
              <w:ind w:left="0"/>
            </w:pPr>
            <w:r>
              <w:t>5 minutes</w:t>
            </w:r>
          </w:p>
        </w:tc>
        <w:tc>
          <w:tcPr>
            <w:tcW w:w="1755" w:type="dxa"/>
          </w:tcPr>
          <w:p w14:paraId="2445C283" w14:textId="540B4AE8" w:rsidR="3C1219EE" w:rsidRDefault="3C1219EE" w:rsidP="47EE4E4F">
            <w:pPr>
              <w:spacing w:line="259" w:lineRule="auto"/>
            </w:pPr>
            <w:r>
              <w:t xml:space="preserve">The Role of Advisors and School Counselors </w:t>
            </w:r>
          </w:p>
        </w:tc>
        <w:tc>
          <w:tcPr>
            <w:tcW w:w="1215" w:type="dxa"/>
          </w:tcPr>
          <w:p w14:paraId="5AA3A6BD" w14:textId="3F07E06C" w:rsidR="3C1219EE" w:rsidRDefault="3C1219EE" w:rsidP="47EE4E4F">
            <w:r>
              <w:t>6-7</w:t>
            </w:r>
          </w:p>
        </w:tc>
        <w:tc>
          <w:tcPr>
            <w:tcW w:w="7005" w:type="dxa"/>
          </w:tcPr>
          <w:p w14:paraId="1D2BDAE6" w14:textId="7294AA30" w:rsidR="6CDBBD9C" w:rsidRDefault="6CDBBD9C" w:rsidP="47EE4E4F">
            <w:pPr>
              <w:rPr>
                <w:rStyle w:val="normaltextrun"/>
                <w:rFonts w:ascii="Calibri" w:eastAsia="Calibri" w:hAnsi="Calibri" w:cs="Calibri"/>
                <w:color w:val="000000" w:themeColor="text1"/>
              </w:rPr>
            </w:pPr>
            <w:r w:rsidRPr="47EE4E4F">
              <w:rPr>
                <w:b/>
                <w:bCs/>
              </w:rPr>
              <w:t xml:space="preserve">Say, </w:t>
            </w:r>
            <w:r>
              <w:t>H</w:t>
            </w:r>
            <w:r w:rsidRPr="47EE4E4F">
              <w:rPr>
                <w:rStyle w:val="normaltextrun"/>
                <w:rFonts w:ascii="Calibri" w:eastAsia="Calibri" w:hAnsi="Calibri" w:cs="Calibri"/>
                <w:color w:val="000000" w:themeColor="text1"/>
              </w:rPr>
              <w:t>igher education may be the single most important investment students can make in their futures to ensure they have the knowledge and skills needed to compete in an increasingly global marketplace. Experts say that by 2027, 70% of all jobs will require education or training beyond high school (</w:t>
            </w:r>
            <w:hyperlink r:id="rId10">
              <w:r w:rsidRPr="47EE4E4F">
                <w:rPr>
                  <w:rStyle w:val="Hyperlink"/>
                  <w:rFonts w:ascii="Calibri" w:eastAsia="Calibri" w:hAnsi="Calibri" w:cs="Calibri"/>
                </w:rPr>
                <w:t>U.S. Department of Education</w:t>
              </w:r>
            </w:hyperlink>
            <w:r w:rsidRPr="47EE4E4F">
              <w:rPr>
                <w:rStyle w:val="normaltextrun"/>
                <w:rFonts w:ascii="Calibri" w:eastAsia="Calibri" w:hAnsi="Calibri" w:cs="Calibri"/>
                <w:color w:val="000000" w:themeColor="text1"/>
              </w:rPr>
              <w:t xml:space="preserve">). </w:t>
            </w:r>
          </w:p>
          <w:p w14:paraId="396FEBEF" w14:textId="63BFBF54" w:rsidR="47EE4E4F" w:rsidRDefault="47EE4E4F" w:rsidP="47EE4E4F">
            <w:pPr>
              <w:rPr>
                <w:rStyle w:val="normaltextrun"/>
                <w:rFonts w:ascii="Calibri" w:eastAsia="Calibri" w:hAnsi="Calibri" w:cs="Calibri"/>
                <w:color w:val="000000" w:themeColor="text1"/>
              </w:rPr>
            </w:pPr>
          </w:p>
          <w:p w14:paraId="3129BC4B" w14:textId="64C6C90C" w:rsidR="6CDBBD9C" w:rsidRDefault="6CDBBD9C" w:rsidP="47EE4E4F">
            <w:pPr>
              <w:rPr>
                <w:rFonts w:ascii="Calibri" w:eastAsia="Calibri" w:hAnsi="Calibri" w:cs="Calibri"/>
              </w:rPr>
            </w:pPr>
            <w:r w:rsidRPr="47EE4E4F">
              <w:rPr>
                <w:rStyle w:val="normaltextrun"/>
                <w:rFonts w:ascii="Calibri" w:eastAsia="Calibri" w:hAnsi="Calibri" w:cs="Calibri"/>
                <w:b/>
                <w:bCs/>
                <w:color w:val="000000" w:themeColor="text1"/>
              </w:rPr>
              <w:t xml:space="preserve">Say, </w:t>
            </w:r>
            <w:r w:rsidRPr="47EE4E4F">
              <w:rPr>
                <w:rStyle w:val="normaltextrun"/>
                <w:rFonts w:ascii="Calibri" w:eastAsia="Calibri" w:hAnsi="Calibri" w:cs="Calibri"/>
                <w:color w:val="000000" w:themeColor="text1"/>
              </w:rPr>
              <w:t>according to the Equity Indicators Historical Trend Report, d</w:t>
            </w:r>
            <w:r w:rsidRPr="47EE4E4F">
              <w:rPr>
                <w:rFonts w:ascii="Calibri" w:eastAsia="Calibri" w:hAnsi="Calibri" w:cs="Calibri"/>
              </w:rPr>
              <w:t>espite gradual increases in U.S. Higher Education participation and attainment over the last half century, there are persistent inequities throughout the U.S. higher education system.” (</w:t>
            </w:r>
            <w:proofErr w:type="spellStart"/>
            <w:r w:rsidRPr="47EE4E4F">
              <w:rPr>
                <w:rFonts w:ascii="Calibri" w:eastAsia="Calibri" w:hAnsi="Calibri" w:cs="Calibri"/>
              </w:rPr>
              <w:t>Cahalan</w:t>
            </w:r>
            <w:proofErr w:type="spellEnd"/>
            <w:r w:rsidRPr="47EE4E4F">
              <w:rPr>
                <w:rFonts w:ascii="Calibri" w:eastAsia="Calibri" w:hAnsi="Calibri" w:cs="Calibri"/>
              </w:rPr>
              <w:t xml:space="preserve">, M. et al., 2022) </w:t>
            </w:r>
          </w:p>
          <w:p w14:paraId="56A01C4B" w14:textId="08FD6796" w:rsidR="47EE4E4F" w:rsidRDefault="47EE4E4F" w:rsidP="47EE4E4F">
            <w:pPr>
              <w:rPr>
                <w:rFonts w:ascii="Calibri" w:eastAsia="Calibri" w:hAnsi="Calibri" w:cs="Calibri"/>
              </w:rPr>
            </w:pPr>
          </w:p>
          <w:p w14:paraId="22084B63" w14:textId="70CD6063" w:rsidR="6CDBBD9C" w:rsidRDefault="6CDBBD9C" w:rsidP="47EE4E4F">
            <w:pPr>
              <w:rPr>
                <w:rFonts w:ascii="Calibri" w:eastAsia="Calibri" w:hAnsi="Calibri" w:cs="Calibri"/>
              </w:rPr>
            </w:pPr>
            <w:r w:rsidRPr="47EE4E4F">
              <w:rPr>
                <w:rFonts w:ascii="Calibri" w:eastAsia="Calibri" w:hAnsi="Calibri" w:cs="Calibri"/>
                <w:b/>
                <w:bCs/>
              </w:rPr>
              <w:lastRenderedPageBreak/>
              <w:t xml:space="preserve">Share </w:t>
            </w:r>
            <w:r w:rsidRPr="47EE4E4F">
              <w:rPr>
                <w:rFonts w:ascii="Calibri" w:eastAsia="Calibri" w:hAnsi="Calibri" w:cs="Calibri"/>
              </w:rPr>
              <w:t>the stats on slide 7.</w:t>
            </w:r>
          </w:p>
          <w:p w14:paraId="344C6855" w14:textId="6FB3BE9C" w:rsidR="47EE4E4F" w:rsidRDefault="47EE4E4F" w:rsidP="47EE4E4F">
            <w:pPr>
              <w:rPr>
                <w:rStyle w:val="normaltextrun"/>
                <w:rFonts w:ascii="Calibri" w:eastAsia="Calibri" w:hAnsi="Calibri" w:cs="Calibri"/>
                <w:color w:val="000000" w:themeColor="text1"/>
              </w:rPr>
            </w:pPr>
          </w:p>
          <w:p w14:paraId="12B3962A" w14:textId="6312D33A" w:rsidR="6CDBBD9C" w:rsidRDefault="6CDBBD9C" w:rsidP="47EE4E4F">
            <w:pPr>
              <w:rPr>
                <w:rStyle w:val="normaltextrun"/>
                <w:rFonts w:ascii="Calibri" w:eastAsia="Calibri" w:hAnsi="Calibri" w:cs="Calibri"/>
                <w:color w:val="000000" w:themeColor="text1"/>
              </w:rPr>
            </w:pPr>
            <w:r w:rsidRPr="47EE4E4F">
              <w:rPr>
                <w:rStyle w:val="normaltextrun"/>
                <w:rFonts w:ascii="Calibri" w:eastAsia="Calibri" w:hAnsi="Calibri" w:cs="Calibri"/>
                <w:b/>
                <w:bCs/>
                <w:color w:val="000000" w:themeColor="text1"/>
              </w:rPr>
              <w:t xml:space="preserve">Say, </w:t>
            </w:r>
            <w:r w:rsidRPr="47EE4E4F">
              <w:rPr>
                <w:rStyle w:val="normaltextrun"/>
                <w:rFonts w:ascii="Calibri" w:eastAsia="Calibri" w:hAnsi="Calibri" w:cs="Calibri"/>
                <w:color w:val="000000" w:themeColor="text1"/>
              </w:rPr>
              <w:t>College access advisors and school counselors play an integral role in supporting students as they plan for post-secondary success, including searching for and selecting colleges and universities to attend. It is important for college access advisors and school counselors to be equipped to meet this responsibility.</w:t>
            </w:r>
          </w:p>
          <w:p w14:paraId="37B15AA3" w14:textId="3B9326CC" w:rsidR="47EE4E4F" w:rsidRDefault="47EE4E4F" w:rsidP="47EE4E4F">
            <w:pPr>
              <w:rPr>
                <w:b/>
                <w:bCs/>
              </w:rPr>
            </w:pPr>
          </w:p>
          <w:p w14:paraId="4B08B4A3" w14:textId="322893E0" w:rsidR="47EE4E4F" w:rsidRDefault="47EE4E4F" w:rsidP="47EE4E4F">
            <w:pPr>
              <w:rPr>
                <w:b/>
                <w:bCs/>
              </w:rPr>
            </w:pPr>
          </w:p>
        </w:tc>
        <w:tc>
          <w:tcPr>
            <w:tcW w:w="1815" w:type="dxa"/>
          </w:tcPr>
          <w:p w14:paraId="5EB7F788" w14:textId="4EBD1465" w:rsidR="47EE4E4F" w:rsidRDefault="47EE4E4F" w:rsidP="47EE4E4F">
            <w:pPr>
              <w:pStyle w:val="ListParagraph"/>
            </w:pPr>
          </w:p>
        </w:tc>
      </w:tr>
      <w:tr w:rsidR="0B281A2E" w14:paraId="6215BDA1" w14:textId="77777777" w:rsidTr="3D8798AE">
        <w:trPr>
          <w:trHeight w:val="300"/>
        </w:trPr>
        <w:tc>
          <w:tcPr>
            <w:tcW w:w="1170" w:type="dxa"/>
          </w:tcPr>
          <w:p w14:paraId="09FF8D11" w14:textId="6656DFCD" w:rsidR="764D377F" w:rsidRDefault="764D377F" w:rsidP="0B281A2E">
            <w:pPr>
              <w:pStyle w:val="ListParagraph"/>
              <w:ind w:left="0"/>
            </w:pPr>
            <w:r>
              <w:t>10 minutes</w:t>
            </w:r>
          </w:p>
        </w:tc>
        <w:tc>
          <w:tcPr>
            <w:tcW w:w="1755" w:type="dxa"/>
          </w:tcPr>
          <w:p w14:paraId="07CA6A8E" w14:textId="4AAB4E33" w:rsidR="764D377F" w:rsidRDefault="764D377F" w:rsidP="0B281A2E">
            <w:pPr>
              <w:spacing w:line="259" w:lineRule="auto"/>
            </w:pPr>
            <w:r>
              <w:t>About the College Scorecard</w:t>
            </w:r>
          </w:p>
          <w:p w14:paraId="5F04204B" w14:textId="5472F95B" w:rsidR="0B281A2E" w:rsidRDefault="0B281A2E" w:rsidP="0B281A2E">
            <w:pPr>
              <w:pStyle w:val="ListParagraph"/>
              <w:ind w:left="0"/>
            </w:pPr>
          </w:p>
        </w:tc>
        <w:tc>
          <w:tcPr>
            <w:tcW w:w="1215" w:type="dxa"/>
          </w:tcPr>
          <w:p w14:paraId="78FEBC32" w14:textId="684054D4" w:rsidR="0B281A2E" w:rsidRDefault="0D110C2B" w:rsidP="47EE4E4F">
            <w:pPr>
              <w:spacing w:line="259" w:lineRule="auto"/>
            </w:pPr>
            <w:r>
              <w:t>8</w:t>
            </w:r>
            <w:r w:rsidR="4229035D">
              <w:t>-10</w:t>
            </w:r>
          </w:p>
        </w:tc>
        <w:tc>
          <w:tcPr>
            <w:tcW w:w="7005" w:type="dxa"/>
          </w:tcPr>
          <w:p w14:paraId="4B104303" w14:textId="043FAF0A" w:rsidR="764D377F" w:rsidRDefault="764D377F">
            <w:r w:rsidRPr="0B281A2E">
              <w:rPr>
                <w:b/>
                <w:bCs/>
              </w:rPr>
              <w:t>Share</w:t>
            </w:r>
            <w:r>
              <w:t xml:space="preserve"> the following information to introduce College Scorecard. </w:t>
            </w:r>
          </w:p>
          <w:p w14:paraId="20FEA360" w14:textId="77777777" w:rsidR="0B281A2E" w:rsidRDefault="0B281A2E"/>
          <w:p w14:paraId="24B32065" w14:textId="13E3670F" w:rsidR="764D377F" w:rsidRDefault="764D377F">
            <w:r>
              <w:t xml:space="preserve">The U.S. Department of Education’s College Scorecard is a free online tool that helps students, families, educators, </w:t>
            </w:r>
            <w:r w:rsidR="2AF0FA2B">
              <w:t xml:space="preserve">school </w:t>
            </w:r>
            <w:r>
              <w:t xml:space="preserve">counselors, and other college access professionals make data-informed decisions when choosing a college or university to attend. </w:t>
            </w:r>
          </w:p>
          <w:p w14:paraId="4D4FDB3B" w14:textId="77777777" w:rsidR="764D377F" w:rsidRDefault="764D377F">
            <w:r>
              <w:t>College Scorecard brings together information on college costs, graduation rates, student loan debt, post-college earnings, and more. The goals of this effort are to:</w:t>
            </w:r>
          </w:p>
          <w:p w14:paraId="7B858375" w14:textId="77777777" w:rsidR="764D377F" w:rsidRDefault="764D377F" w:rsidP="0B281A2E">
            <w:pPr>
              <w:pStyle w:val="ListParagraph"/>
              <w:numPr>
                <w:ilvl w:val="0"/>
                <w:numId w:val="28"/>
              </w:numPr>
            </w:pPr>
            <w:r>
              <w:t>Provide students and families with information to make more informed choices.</w:t>
            </w:r>
          </w:p>
          <w:p w14:paraId="26A5A734" w14:textId="7CF74CC5" w:rsidR="764D377F" w:rsidRDefault="764D377F" w:rsidP="0B281A2E">
            <w:pPr>
              <w:pStyle w:val="ListParagraph"/>
              <w:numPr>
                <w:ilvl w:val="0"/>
                <w:numId w:val="28"/>
              </w:numPr>
            </w:pPr>
            <w:r>
              <w:t>Provide policymakers and stakeholders with information to enable more informed decision-making.</w:t>
            </w:r>
          </w:p>
          <w:p w14:paraId="0DD27D93" w14:textId="77777777" w:rsidR="764D377F" w:rsidRDefault="764D377F" w:rsidP="0B281A2E">
            <w:pPr>
              <w:pStyle w:val="ListParagraph"/>
              <w:numPr>
                <w:ilvl w:val="0"/>
                <w:numId w:val="28"/>
              </w:numPr>
            </w:pPr>
            <w:r>
              <w:t>Make data widely available so others can multiply these efforts.</w:t>
            </w:r>
          </w:p>
          <w:p w14:paraId="50BBB27B" w14:textId="77777777" w:rsidR="0B281A2E" w:rsidRDefault="0B281A2E"/>
          <w:p w14:paraId="2886CD5D" w14:textId="4FA4409A" w:rsidR="764D377F" w:rsidRDefault="764D377F">
            <w:r>
              <w:t xml:space="preserve">We will only focus on the first goal to </w:t>
            </w:r>
            <w:r w:rsidRPr="0B281A2E">
              <w:rPr>
                <w:i/>
                <w:iCs/>
              </w:rPr>
              <w:t>provide students and families with information to make informed choices</w:t>
            </w:r>
            <w:r>
              <w:t xml:space="preserve"> for this training. </w:t>
            </w:r>
          </w:p>
          <w:p w14:paraId="649E5622" w14:textId="77777777" w:rsidR="0B281A2E" w:rsidRDefault="0B281A2E"/>
          <w:p w14:paraId="72E46A61" w14:textId="75248045" w:rsidR="764D377F" w:rsidRDefault="764D377F">
            <w:r>
              <w:t>College Scorecard is user centered. It houses unprecedented amounts of data released on institutional outcomes, including former students’ earnings, the debt loads of college graduates, and repayment rates of borrowers. The College Scorecard also has an open API, which allows developers to easily access the data. This means that many other websites (for example Google) use or display College Scorecard data.</w:t>
            </w:r>
          </w:p>
          <w:p w14:paraId="43702941" w14:textId="5C041F81" w:rsidR="0B281A2E" w:rsidRDefault="0B281A2E" w:rsidP="0B281A2E">
            <w:pPr>
              <w:pStyle w:val="ListParagraph"/>
              <w:ind w:left="0"/>
            </w:pPr>
          </w:p>
        </w:tc>
        <w:tc>
          <w:tcPr>
            <w:tcW w:w="1815" w:type="dxa"/>
          </w:tcPr>
          <w:p w14:paraId="5CC155EE" w14:textId="044EAC0B" w:rsidR="0B281A2E" w:rsidRDefault="0B281A2E" w:rsidP="0B281A2E">
            <w:pPr>
              <w:pStyle w:val="ListParagraph"/>
            </w:pPr>
          </w:p>
        </w:tc>
      </w:tr>
      <w:tr w:rsidR="0B281A2E" w14:paraId="27F17AA9" w14:textId="77777777" w:rsidTr="3D8798AE">
        <w:trPr>
          <w:trHeight w:val="300"/>
        </w:trPr>
        <w:tc>
          <w:tcPr>
            <w:tcW w:w="1170" w:type="dxa"/>
          </w:tcPr>
          <w:p w14:paraId="17456D20" w14:textId="17CD1447" w:rsidR="764D377F" w:rsidRDefault="764D377F" w:rsidP="0B281A2E">
            <w:pPr>
              <w:pStyle w:val="ListParagraph"/>
              <w:ind w:left="0"/>
            </w:pPr>
            <w:r>
              <w:t>30 minutes</w:t>
            </w:r>
          </w:p>
        </w:tc>
        <w:tc>
          <w:tcPr>
            <w:tcW w:w="1755" w:type="dxa"/>
          </w:tcPr>
          <w:p w14:paraId="1508356D" w14:textId="77777777" w:rsidR="764D377F" w:rsidRDefault="764D377F">
            <w:r>
              <w:t>Benefits of Using College Scorecard</w:t>
            </w:r>
          </w:p>
          <w:p w14:paraId="5CAB2F57" w14:textId="051A9456" w:rsidR="0B281A2E" w:rsidRDefault="0B281A2E" w:rsidP="0B281A2E">
            <w:pPr>
              <w:pStyle w:val="ListParagraph"/>
              <w:ind w:left="0"/>
            </w:pPr>
          </w:p>
        </w:tc>
        <w:tc>
          <w:tcPr>
            <w:tcW w:w="1215" w:type="dxa"/>
          </w:tcPr>
          <w:p w14:paraId="66F5CBD4" w14:textId="7FBF35C2" w:rsidR="0B281A2E" w:rsidRDefault="5CC90BBA" w:rsidP="47EE4E4F">
            <w:pPr>
              <w:spacing w:line="259" w:lineRule="auto"/>
            </w:pPr>
            <w:r>
              <w:t>11-1</w:t>
            </w:r>
            <w:r w:rsidR="464C26FB">
              <w:t>5</w:t>
            </w:r>
          </w:p>
        </w:tc>
        <w:tc>
          <w:tcPr>
            <w:tcW w:w="7005" w:type="dxa"/>
          </w:tcPr>
          <w:p w14:paraId="107805AF" w14:textId="77777777" w:rsidR="764D377F" w:rsidRDefault="764D377F">
            <w:r w:rsidRPr="0B281A2E">
              <w:rPr>
                <w:b/>
                <w:bCs/>
              </w:rPr>
              <w:t>Share</w:t>
            </w:r>
            <w:r>
              <w:t xml:space="preserve"> that there are several benefits of using the College Scorecard. College Scorecard can be used to:</w:t>
            </w:r>
          </w:p>
          <w:p w14:paraId="4347FE27" w14:textId="77777777" w:rsidR="764D377F" w:rsidRDefault="764D377F" w:rsidP="0B281A2E">
            <w:pPr>
              <w:pStyle w:val="ListParagraph"/>
              <w:numPr>
                <w:ilvl w:val="0"/>
                <w:numId w:val="29"/>
              </w:numPr>
            </w:pPr>
            <w:r>
              <w:t xml:space="preserve">Inform decision-making </w:t>
            </w:r>
          </w:p>
          <w:p w14:paraId="001E81EC" w14:textId="77777777" w:rsidR="764D377F" w:rsidRDefault="764D377F" w:rsidP="0B281A2E">
            <w:pPr>
              <w:pStyle w:val="ListParagraph"/>
              <w:numPr>
                <w:ilvl w:val="0"/>
                <w:numId w:val="29"/>
              </w:numPr>
            </w:pPr>
            <w:r>
              <w:t>Compare financial information</w:t>
            </w:r>
          </w:p>
          <w:p w14:paraId="2FA251E0" w14:textId="77777777" w:rsidR="764D377F" w:rsidRDefault="764D377F" w:rsidP="0B281A2E">
            <w:pPr>
              <w:pStyle w:val="ListParagraph"/>
              <w:numPr>
                <w:ilvl w:val="0"/>
                <w:numId w:val="29"/>
              </w:numPr>
            </w:pPr>
            <w:r>
              <w:t xml:space="preserve">Compare schools easily </w:t>
            </w:r>
          </w:p>
          <w:p w14:paraId="1E3AFB16" w14:textId="77777777" w:rsidR="764D377F" w:rsidRDefault="764D377F" w:rsidP="0B281A2E">
            <w:pPr>
              <w:pStyle w:val="ListParagraph"/>
              <w:numPr>
                <w:ilvl w:val="0"/>
                <w:numId w:val="29"/>
              </w:numPr>
            </w:pPr>
            <w:r>
              <w:t>Customize your search</w:t>
            </w:r>
          </w:p>
          <w:p w14:paraId="76547D3A" w14:textId="11EC025A" w:rsidR="602275A1" w:rsidRDefault="764D377F" w:rsidP="0B281A2E">
            <w:pPr>
              <w:pStyle w:val="ListParagraph"/>
              <w:numPr>
                <w:ilvl w:val="0"/>
                <w:numId w:val="29"/>
              </w:numPr>
            </w:pPr>
            <w:r>
              <w:t>Locate accurate data from a reliable federal source (this is one of biggest strengths of the College Scorecard)</w:t>
            </w:r>
          </w:p>
          <w:p w14:paraId="20D7A715" w14:textId="1FAB03BD" w:rsidR="0B281A2E" w:rsidRDefault="0B281A2E" w:rsidP="0B281A2E">
            <w:pPr>
              <w:rPr>
                <w:highlight w:val="yellow"/>
              </w:rPr>
            </w:pPr>
          </w:p>
          <w:p w14:paraId="53EB5E3F" w14:textId="1DCB5AB2" w:rsidR="008B4116" w:rsidRDefault="764D377F" w:rsidP="008B4116">
            <w:r w:rsidRPr="0B281A2E">
              <w:rPr>
                <w:b/>
                <w:bCs/>
              </w:rPr>
              <w:t>Explain</w:t>
            </w:r>
            <w:r>
              <w:t xml:space="preserve"> the accuracy, relevance, and comprehensiveness of the data provided in the College Scorecard. </w:t>
            </w:r>
            <w:r w:rsidR="008B4116">
              <w:t xml:space="preserve"> College Scorecard provides data to help students and families compare college costs and outcomes as they weigh the tradeoffs of different colleges, accounting for their own needs and</w:t>
            </w:r>
          </w:p>
          <w:p w14:paraId="3A87F68B" w14:textId="01F7EC05" w:rsidR="400CBD2D" w:rsidRDefault="008B4116" w:rsidP="00CE6295">
            <w:r>
              <w:t xml:space="preserve">educational goals. </w:t>
            </w:r>
            <w:r w:rsidR="00CE6295">
              <w:t>College Scorecard developers have taken additional steps to ensure data are stable and accurate from year to year and representative of a certain number of students.</w:t>
            </w:r>
          </w:p>
          <w:p w14:paraId="03925F15" w14:textId="77777777" w:rsidR="0B281A2E" w:rsidRDefault="0B281A2E"/>
          <w:p w14:paraId="78445D19" w14:textId="33ACC20F" w:rsidR="764D377F" w:rsidRDefault="764D377F">
            <w:r>
              <w:t xml:space="preserve">College Scorecard provides high-quality data at the institution-level and data by field of study. Institution-level data contains aggregate data for each institution going back to 1996-97. The field of study-level data includes information on cumulative debt at graduation and earnings one year after graduation. The glossary tab clearly defines key terms and data sources found within the College Scorecard. </w:t>
            </w:r>
          </w:p>
          <w:p w14:paraId="00DF6B04" w14:textId="77777777" w:rsidR="0B281A2E" w:rsidRDefault="0B281A2E"/>
          <w:p w14:paraId="174FDCF3" w14:textId="3628151B" w:rsidR="764D377F" w:rsidRDefault="764D377F">
            <w:r>
              <w:t>The information is highly relevant for students making decisions about higher education. It includes critical factors such as average cost, financial aid options, field of study offerings, and potential earnings after graduation. This relevancy is especially important in today's higher education landscape, where return on investment is a significant concern for many students.</w:t>
            </w:r>
          </w:p>
          <w:p w14:paraId="57EDD3F8" w14:textId="77777777" w:rsidR="0B281A2E" w:rsidRDefault="0B281A2E"/>
          <w:p w14:paraId="09BCCCFC" w14:textId="7A90641A" w:rsidR="3C32E7CC" w:rsidRDefault="764D377F">
            <w:r w:rsidRPr="0B281A2E">
              <w:rPr>
                <w:b/>
                <w:bCs/>
              </w:rPr>
              <w:lastRenderedPageBreak/>
              <w:t xml:space="preserve">Share </w:t>
            </w:r>
            <w:r>
              <w:t xml:space="preserve">the </w:t>
            </w:r>
            <w:r w:rsidR="00AD4487">
              <w:t xml:space="preserve">Benefits of Using College Scorecard </w:t>
            </w:r>
            <w:r w:rsidR="006F7E48">
              <w:t>handout and ask partic</w:t>
            </w:r>
            <w:r w:rsidR="00D61FAB">
              <w:t>i</w:t>
            </w:r>
            <w:r w:rsidR="006F7E48">
              <w:t>pants to</w:t>
            </w:r>
            <w:r w:rsidR="00BE7E43">
              <w:t xml:space="preserve"> review and</w:t>
            </w:r>
            <w:r w:rsidR="006F7E48">
              <w:t xml:space="preserve"> </w:t>
            </w:r>
            <w:r w:rsidR="00395C62">
              <w:t>discuss</w:t>
            </w:r>
            <w:r w:rsidR="006F7E48">
              <w:t xml:space="preserve"> the importance of each category of data</w:t>
            </w:r>
            <w:r w:rsidR="00D61FAB">
              <w:t>, the research justification, and specific data sources in each category.</w:t>
            </w:r>
            <w:r w:rsidR="00BE7E43">
              <w:t xml:space="preserve"> Allow </w:t>
            </w:r>
            <w:r w:rsidR="00DE502B">
              <w:t>5 minutes for independent review before inviting participants to discuss with a small group.</w:t>
            </w:r>
          </w:p>
          <w:p w14:paraId="28D2739F" w14:textId="78B241C9" w:rsidR="00395C62" w:rsidRDefault="00395C62"/>
          <w:p w14:paraId="3E0C3FDD" w14:textId="0FF70E88" w:rsidR="00DE502B" w:rsidRDefault="00DE502B">
            <w:r>
              <w:t xml:space="preserve">Discussion Questions: </w:t>
            </w:r>
          </w:p>
          <w:p w14:paraId="20F7B8C0" w14:textId="297C94F5" w:rsidR="00395C62" w:rsidRDefault="00395C62" w:rsidP="00395C62">
            <w:pPr>
              <w:pStyle w:val="ListParagraph"/>
              <w:numPr>
                <w:ilvl w:val="0"/>
                <w:numId w:val="73"/>
              </w:numPr>
            </w:pPr>
            <w:r>
              <w:t xml:space="preserve">What </w:t>
            </w:r>
            <w:r w:rsidR="00AD7F44">
              <w:t xml:space="preserve">strikes you as a priority category for students? For </w:t>
            </w:r>
            <w:r w:rsidR="2703314C">
              <w:t>parents/families</w:t>
            </w:r>
            <w:r w:rsidR="00AD7F44">
              <w:t xml:space="preserve">? </w:t>
            </w:r>
          </w:p>
          <w:p w14:paraId="302AD3D0" w14:textId="2964F984" w:rsidR="00AD7F44" w:rsidRDefault="009D74DD" w:rsidP="00395C62">
            <w:pPr>
              <w:pStyle w:val="ListParagraph"/>
              <w:numPr>
                <w:ilvl w:val="0"/>
                <w:numId w:val="73"/>
              </w:numPr>
            </w:pPr>
            <w:r>
              <w:t>What challenges or misconceptions about these data categories do you anticipate? How would you respond?</w:t>
            </w:r>
          </w:p>
          <w:p w14:paraId="3B89C7A0" w14:textId="3C18E133" w:rsidR="0B281A2E" w:rsidRDefault="0B281A2E"/>
          <w:p w14:paraId="262990A1" w14:textId="37D10EB3" w:rsidR="764D377F" w:rsidRDefault="764D377F">
            <w:r w:rsidRPr="0B281A2E">
              <w:rPr>
                <w:b/>
                <w:bCs/>
              </w:rPr>
              <w:t xml:space="preserve">Direct </w:t>
            </w:r>
            <w:r>
              <w:t xml:space="preserve">participants to the College Scorecard Glossary for additional information about each data point. </w:t>
            </w:r>
            <w:r w:rsidRPr="0B281A2E">
              <w:rPr>
                <w:b/>
                <w:bCs/>
              </w:rPr>
              <w:t>Demonstrate</w:t>
            </w:r>
            <w:r>
              <w:t xml:space="preserve"> how to access the Glossary by clicking on </w:t>
            </w:r>
            <w:r w:rsidRPr="0B281A2E">
              <w:rPr>
                <w:i/>
                <w:iCs/>
              </w:rPr>
              <w:t>About the Data</w:t>
            </w:r>
            <w:r>
              <w:t xml:space="preserve">, then </w:t>
            </w:r>
            <w:r w:rsidRPr="0B281A2E">
              <w:rPr>
                <w:i/>
                <w:iCs/>
              </w:rPr>
              <w:t>Glossary.</w:t>
            </w:r>
          </w:p>
          <w:p w14:paraId="31C85F74" w14:textId="77777777" w:rsidR="0B281A2E" w:rsidRDefault="0B281A2E"/>
          <w:p w14:paraId="665F6154" w14:textId="66EAF9D7" w:rsidR="764D377F" w:rsidRDefault="764D377F">
            <w:r w:rsidRPr="0B281A2E">
              <w:rPr>
                <w:b/>
                <w:bCs/>
              </w:rPr>
              <w:t>Debrief</w:t>
            </w:r>
            <w:r>
              <w:t xml:space="preserve"> the </w:t>
            </w:r>
            <w:r w:rsidR="00AD7F44">
              <w:t xml:space="preserve">benefits review </w:t>
            </w:r>
            <w:r>
              <w:t xml:space="preserve">and </w:t>
            </w:r>
            <w:r w:rsidRPr="0B281A2E">
              <w:rPr>
                <w:b/>
                <w:bCs/>
              </w:rPr>
              <w:t>Ask</w:t>
            </w:r>
            <w:r>
              <w:t xml:space="preserve"> participants, </w:t>
            </w:r>
          </w:p>
          <w:p w14:paraId="4A51B2C5" w14:textId="5DF1E905" w:rsidR="764D377F" w:rsidRDefault="764D377F" w:rsidP="0B281A2E">
            <w:pPr>
              <w:pStyle w:val="ListParagraph"/>
              <w:numPr>
                <w:ilvl w:val="0"/>
                <w:numId w:val="17"/>
              </w:numPr>
            </w:pPr>
            <w:r>
              <w:t xml:space="preserve">Why is it important to consider many data sources when making an informed decision? </w:t>
            </w:r>
          </w:p>
          <w:p w14:paraId="2F775685" w14:textId="3FF5B498" w:rsidR="764D377F" w:rsidRDefault="764D377F" w:rsidP="0B281A2E">
            <w:pPr>
              <w:pStyle w:val="ListParagraph"/>
              <w:numPr>
                <w:ilvl w:val="0"/>
                <w:numId w:val="17"/>
              </w:numPr>
            </w:pPr>
            <w:r>
              <w:t xml:space="preserve">What is the advantage or disadvantage of using many data sources for those searching for a college or school to attend? </w:t>
            </w:r>
          </w:p>
          <w:p w14:paraId="736B79BB" w14:textId="59742F2B" w:rsidR="764D377F" w:rsidRDefault="764D377F" w:rsidP="0B281A2E">
            <w:pPr>
              <w:pStyle w:val="ListParagraph"/>
              <w:numPr>
                <w:ilvl w:val="0"/>
                <w:numId w:val="17"/>
              </w:numPr>
            </w:pPr>
            <w:r>
              <w:t>How would you describe the unique strengths of the College Scorecard as a college search tool?”</w:t>
            </w:r>
          </w:p>
          <w:p w14:paraId="3BAC367C" w14:textId="77777777" w:rsidR="0B281A2E" w:rsidRDefault="0B281A2E"/>
          <w:p w14:paraId="772DE004" w14:textId="40DF093F" w:rsidR="764D377F" w:rsidRDefault="03305C37" w:rsidP="0B281A2E">
            <w:pPr>
              <w:rPr>
                <w:b/>
                <w:bCs/>
              </w:rPr>
            </w:pPr>
            <w:r w:rsidRPr="3D8798AE">
              <w:rPr>
                <w:b/>
                <w:bCs/>
              </w:rPr>
              <w:t>Summarize</w:t>
            </w:r>
            <w:r>
              <w:t xml:space="preserve"> the key themes. Use </w:t>
            </w:r>
            <w:r w:rsidR="77210963">
              <w:t>themes</w:t>
            </w:r>
            <w:r>
              <w:t xml:space="preserve"> to inform the discussion. </w:t>
            </w:r>
          </w:p>
          <w:p w14:paraId="14C53C61" w14:textId="46C78CB6" w:rsidR="764D377F" w:rsidRDefault="764D377F" w:rsidP="0B281A2E">
            <w:pPr>
              <w:rPr>
                <w:b/>
                <w:bCs/>
              </w:rPr>
            </w:pPr>
            <w:r w:rsidRPr="0B281A2E">
              <w:rPr>
                <w:b/>
                <w:bCs/>
              </w:rPr>
              <w:t xml:space="preserve">Key messages to reiterate in the discussion: </w:t>
            </w:r>
          </w:p>
          <w:p w14:paraId="6BF85816" w14:textId="68EE8162" w:rsidR="764D377F" w:rsidRDefault="764D377F">
            <w:r>
              <w:t xml:space="preserve">The benefit of using College Scorecard include, </w:t>
            </w:r>
          </w:p>
          <w:p w14:paraId="31A91AB3" w14:textId="7B747E7E" w:rsidR="764D377F" w:rsidRDefault="764D377F" w:rsidP="0B281A2E">
            <w:pPr>
              <w:pStyle w:val="ListParagraph"/>
              <w:numPr>
                <w:ilvl w:val="0"/>
                <w:numId w:val="20"/>
              </w:numPr>
            </w:pPr>
            <w:r>
              <w:t xml:space="preserve">Inform decision-making  </w:t>
            </w:r>
          </w:p>
          <w:p w14:paraId="311916CB" w14:textId="403EA5B6" w:rsidR="764D377F" w:rsidRDefault="764D377F" w:rsidP="0B281A2E">
            <w:pPr>
              <w:pStyle w:val="ListParagraph"/>
              <w:numPr>
                <w:ilvl w:val="0"/>
                <w:numId w:val="20"/>
              </w:numPr>
            </w:pPr>
            <w:r>
              <w:t xml:space="preserve">Compare financial information </w:t>
            </w:r>
          </w:p>
          <w:p w14:paraId="28652E17" w14:textId="7C43779E" w:rsidR="764D377F" w:rsidRDefault="764D377F" w:rsidP="0B281A2E">
            <w:pPr>
              <w:pStyle w:val="ListParagraph"/>
              <w:numPr>
                <w:ilvl w:val="0"/>
                <w:numId w:val="20"/>
              </w:numPr>
            </w:pPr>
            <w:r>
              <w:t xml:space="preserve">Compare schools easily  </w:t>
            </w:r>
          </w:p>
          <w:p w14:paraId="38D08A74" w14:textId="6FD2E5EF" w:rsidR="764D377F" w:rsidRDefault="764D377F" w:rsidP="0B281A2E">
            <w:pPr>
              <w:pStyle w:val="ListParagraph"/>
              <w:numPr>
                <w:ilvl w:val="0"/>
                <w:numId w:val="20"/>
              </w:numPr>
            </w:pPr>
            <w:r>
              <w:t xml:space="preserve">Customize your search </w:t>
            </w:r>
          </w:p>
          <w:p w14:paraId="69EB0264" w14:textId="357B7849" w:rsidR="764D377F" w:rsidRDefault="764D377F" w:rsidP="0B281A2E">
            <w:pPr>
              <w:pStyle w:val="ListParagraph"/>
              <w:numPr>
                <w:ilvl w:val="0"/>
                <w:numId w:val="20"/>
              </w:numPr>
            </w:pPr>
            <w:r>
              <w:t>Locate accurate data from a reliable federal source (this is one of biggest strengths of the Scorecard)</w:t>
            </w:r>
          </w:p>
          <w:p w14:paraId="56FEBF16" w14:textId="333D4322" w:rsidR="0B281A2E" w:rsidRDefault="0B281A2E" w:rsidP="0B281A2E">
            <w:pPr>
              <w:pStyle w:val="ListParagraph"/>
              <w:ind w:left="0"/>
            </w:pPr>
          </w:p>
        </w:tc>
        <w:tc>
          <w:tcPr>
            <w:tcW w:w="1815" w:type="dxa"/>
          </w:tcPr>
          <w:p w14:paraId="7581C020" w14:textId="77777777" w:rsidR="0B281A2E" w:rsidRDefault="0B281A2E" w:rsidP="00D61FAB"/>
          <w:p w14:paraId="61654158" w14:textId="77777777" w:rsidR="00D61FAB" w:rsidRDefault="00D61FAB" w:rsidP="00D61FAB"/>
          <w:p w14:paraId="0EB2887B" w14:textId="77777777" w:rsidR="00D61FAB" w:rsidRDefault="00D61FAB" w:rsidP="00D61FAB"/>
          <w:p w14:paraId="63FD8455" w14:textId="77777777" w:rsidR="00D61FAB" w:rsidRDefault="00D61FAB" w:rsidP="00D61FAB"/>
          <w:p w14:paraId="6C9F53D1" w14:textId="77777777" w:rsidR="00D61FAB" w:rsidRDefault="00D61FAB" w:rsidP="00D61FAB"/>
          <w:p w14:paraId="640480C0" w14:textId="77777777" w:rsidR="00D61FAB" w:rsidRDefault="00D61FAB" w:rsidP="00D61FAB"/>
          <w:p w14:paraId="05AA5E91" w14:textId="77777777" w:rsidR="00D61FAB" w:rsidRDefault="00D61FAB" w:rsidP="00D61FAB"/>
          <w:p w14:paraId="70FDF7B9" w14:textId="77777777" w:rsidR="00D61FAB" w:rsidRDefault="00D61FAB" w:rsidP="00D61FAB"/>
          <w:p w14:paraId="01F20AFC" w14:textId="77777777" w:rsidR="00D61FAB" w:rsidRDefault="00D61FAB" w:rsidP="00D61FAB"/>
          <w:p w14:paraId="28872C36" w14:textId="77777777" w:rsidR="00D61FAB" w:rsidRDefault="00D61FAB" w:rsidP="00D61FAB"/>
          <w:p w14:paraId="79A87206" w14:textId="77777777" w:rsidR="00D61FAB" w:rsidRDefault="00D61FAB" w:rsidP="00D61FAB"/>
          <w:p w14:paraId="6FD7046A" w14:textId="77777777" w:rsidR="00D61FAB" w:rsidRDefault="00D61FAB" w:rsidP="00D61FAB"/>
          <w:p w14:paraId="44AE1BD5" w14:textId="77777777" w:rsidR="00D61FAB" w:rsidRDefault="00D61FAB" w:rsidP="00D61FAB"/>
          <w:p w14:paraId="3A392587" w14:textId="77777777" w:rsidR="00D61FAB" w:rsidRDefault="00D61FAB" w:rsidP="00D61FAB"/>
          <w:p w14:paraId="5EC1FEA5" w14:textId="77777777" w:rsidR="00D61FAB" w:rsidRDefault="00D61FAB" w:rsidP="00D61FAB"/>
          <w:p w14:paraId="31170A2D" w14:textId="77777777" w:rsidR="00D61FAB" w:rsidRDefault="00D61FAB" w:rsidP="00D61FAB"/>
          <w:p w14:paraId="5C4C7FD8" w14:textId="77777777" w:rsidR="00D61FAB" w:rsidRDefault="00D61FAB" w:rsidP="00D61FAB"/>
          <w:p w14:paraId="631BDDB5" w14:textId="77777777" w:rsidR="00D61FAB" w:rsidRDefault="00D61FAB" w:rsidP="00D61FAB"/>
          <w:p w14:paraId="2F1E4214" w14:textId="77777777" w:rsidR="00D61FAB" w:rsidRDefault="00D61FAB" w:rsidP="00D61FAB"/>
          <w:p w14:paraId="5DA702ED" w14:textId="77777777" w:rsidR="00D61FAB" w:rsidRDefault="00D61FAB" w:rsidP="00D61FAB"/>
          <w:p w14:paraId="00303591" w14:textId="77777777" w:rsidR="00D61FAB" w:rsidRDefault="00D61FAB" w:rsidP="00D61FAB"/>
          <w:p w14:paraId="58315BE1" w14:textId="77777777" w:rsidR="00D61FAB" w:rsidRDefault="00D61FAB" w:rsidP="00D61FAB"/>
          <w:p w14:paraId="7957D5DD" w14:textId="77777777" w:rsidR="00D61FAB" w:rsidRDefault="00D61FAB" w:rsidP="00D61FAB"/>
          <w:p w14:paraId="5CC52D92" w14:textId="77777777" w:rsidR="00D61FAB" w:rsidRDefault="00D61FAB" w:rsidP="00D61FAB"/>
          <w:p w14:paraId="1A910EFD" w14:textId="77777777" w:rsidR="00D61FAB" w:rsidRDefault="00D61FAB" w:rsidP="00D61FAB"/>
          <w:p w14:paraId="69A9D939" w14:textId="77777777" w:rsidR="00D61FAB" w:rsidRDefault="00D61FAB" w:rsidP="00D61FAB"/>
          <w:p w14:paraId="64E47846" w14:textId="77777777" w:rsidR="00D61FAB" w:rsidRDefault="00D61FAB" w:rsidP="00D61FAB"/>
          <w:p w14:paraId="599AAC04" w14:textId="77777777" w:rsidR="00D61FAB" w:rsidRDefault="00D61FAB" w:rsidP="00D61FAB"/>
          <w:p w14:paraId="4F7C6AC5" w14:textId="77777777" w:rsidR="00D61FAB" w:rsidRDefault="00D61FAB" w:rsidP="00D61FAB"/>
          <w:p w14:paraId="1B2A945D" w14:textId="77777777" w:rsidR="00D61FAB" w:rsidRDefault="00D61FAB" w:rsidP="00D61FAB"/>
          <w:p w14:paraId="6F48934D" w14:textId="77777777" w:rsidR="00D61FAB" w:rsidRDefault="00D61FAB" w:rsidP="00D61FAB"/>
          <w:p w14:paraId="22B43A65" w14:textId="77777777" w:rsidR="00D61FAB" w:rsidRDefault="00D61FAB" w:rsidP="00D61FAB">
            <w:r>
              <w:lastRenderedPageBreak/>
              <w:t>Handout 1: Benefits of Using College Scorecard Data</w:t>
            </w:r>
          </w:p>
          <w:p w14:paraId="27F1DECC" w14:textId="308D8B37" w:rsidR="00AC2FB1" w:rsidRDefault="00AC2FB1" w:rsidP="00D61FAB">
            <w:r>
              <w:t>(</w:t>
            </w:r>
            <w:r w:rsidRPr="00AC2FB1">
              <w:t>Scorecard_Benefits_Handout_1_Revised</w:t>
            </w:r>
            <w:r>
              <w:t>)</w:t>
            </w:r>
          </w:p>
        </w:tc>
      </w:tr>
      <w:tr w:rsidR="0B281A2E" w14:paraId="563B8E5F" w14:textId="77777777" w:rsidTr="3D8798AE">
        <w:trPr>
          <w:trHeight w:val="300"/>
        </w:trPr>
        <w:tc>
          <w:tcPr>
            <w:tcW w:w="1170" w:type="dxa"/>
            <w:shd w:val="clear" w:color="auto" w:fill="auto"/>
          </w:tcPr>
          <w:p w14:paraId="63FD1077" w14:textId="2EE12290" w:rsidR="764D377F" w:rsidRDefault="764D377F" w:rsidP="0B281A2E">
            <w:pPr>
              <w:pStyle w:val="ListParagraph"/>
              <w:ind w:left="0"/>
            </w:pPr>
            <w:r>
              <w:lastRenderedPageBreak/>
              <w:t>10 minutes</w:t>
            </w:r>
          </w:p>
        </w:tc>
        <w:tc>
          <w:tcPr>
            <w:tcW w:w="1755" w:type="dxa"/>
            <w:shd w:val="clear" w:color="auto" w:fill="auto"/>
          </w:tcPr>
          <w:p w14:paraId="21BD9909" w14:textId="42E7AB69" w:rsidR="764D377F" w:rsidRDefault="764D377F" w:rsidP="0B281A2E">
            <w:r>
              <w:t>Reflection and Questions</w:t>
            </w:r>
          </w:p>
        </w:tc>
        <w:tc>
          <w:tcPr>
            <w:tcW w:w="1215" w:type="dxa"/>
            <w:shd w:val="clear" w:color="auto" w:fill="auto"/>
          </w:tcPr>
          <w:p w14:paraId="36AA2795" w14:textId="4FB73686" w:rsidR="0B281A2E" w:rsidRDefault="530E7C16" w:rsidP="47EE4E4F">
            <w:pPr>
              <w:spacing w:line="259" w:lineRule="auto"/>
            </w:pPr>
            <w:r>
              <w:t>16-18</w:t>
            </w:r>
          </w:p>
        </w:tc>
        <w:tc>
          <w:tcPr>
            <w:tcW w:w="7005" w:type="dxa"/>
            <w:shd w:val="clear" w:color="auto" w:fill="auto"/>
          </w:tcPr>
          <w:p w14:paraId="53C5E9A9" w14:textId="4A2E5915" w:rsidR="0B281A2E" w:rsidRDefault="002F0E8E" w:rsidP="0B281A2E">
            <w:r>
              <w:t xml:space="preserve">Ask participants to </w:t>
            </w:r>
            <w:r w:rsidR="008560AD">
              <w:t>summarize the module. T</w:t>
            </w:r>
            <w:r w:rsidR="005C2DBA">
              <w:t xml:space="preserve">hink about and share their response to the following reflection prompt: </w:t>
            </w:r>
            <w:r>
              <w:t>In your own words, how would you describe the benefit of using College Scorecard to students? To parents</w:t>
            </w:r>
            <w:r w:rsidR="2FA2FB89">
              <w:t>/families</w:t>
            </w:r>
            <w:r>
              <w:t xml:space="preserve">? </w:t>
            </w:r>
          </w:p>
          <w:p w14:paraId="6C99945E" w14:textId="77777777" w:rsidR="004C2B6F" w:rsidRDefault="004C2B6F" w:rsidP="0B281A2E"/>
          <w:p w14:paraId="0AD80E6A" w14:textId="0E1D01C5" w:rsidR="004C2B6F" w:rsidRDefault="004C2B6F" w:rsidP="0B281A2E">
            <w:r>
              <w:t xml:space="preserve">Summarize themes to inform the reflection discussion. </w:t>
            </w:r>
          </w:p>
          <w:p w14:paraId="7C8BC816" w14:textId="77777777" w:rsidR="004C2B6F" w:rsidRDefault="004C2B6F" w:rsidP="0B281A2E"/>
          <w:p w14:paraId="0E03A742" w14:textId="48471EE9" w:rsidR="004C2B6F" w:rsidRDefault="004C2B6F" w:rsidP="0B281A2E">
            <w:r>
              <w:t xml:space="preserve">Invite participants to ask </w:t>
            </w:r>
            <w:r w:rsidR="002F44E5">
              <w:t xml:space="preserve">lingering </w:t>
            </w:r>
            <w:r>
              <w:t>questions</w:t>
            </w:r>
            <w:r w:rsidR="008006A9">
              <w:t xml:space="preserve"> and provide support.</w:t>
            </w:r>
          </w:p>
          <w:p w14:paraId="29891C85" w14:textId="5423FC25" w:rsidR="002F0E8E" w:rsidRPr="002F0E8E" w:rsidRDefault="002F0E8E" w:rsidP="0B281A2E"/>
        </w:tc>
        <w:tc>
          <w:tcPr>
            <w:tcW w:w="1815" w:type="dxa"/>
            <w:shd w:val="clear" w:color="auto" w:fill="auto"/>
          </w:tcPr>
          <w:p w14:paraId="113AA1AD" w14:textId="57667DC1" w:rsidR="0B281A2E" w:rsidRDefault="0B281A2E" w:rsidP="0B281A2E">
            <w:pPr>
              <w:pStyle w:val="ListParagraph"/>
            </w:pPr>
          </w:p>
        </w:tc>
      </w:tr>
    </w:tbl>
    <w:p w14:paraId="12CE2EFD" w14:textId="77777777" w:rsidR="002F44E5" w:rsidRDefault="002F44E5">
      <w:pPr>
        <w:rPr>
          <w:rFonts w:ascii="Calibri" w:eastAsia="Calibri" w:hAnsi="Calibri" w:cs="Calibri"/>
          <w:b/>
          <w:bCs/>
          <w:sz w:val="28"/>
          <w:szCs w:val="28"/>
        </w:rPr>
      </w:pPr>
      <w:r>
        <w:rPr>
          <w:rFonts w:ascii="Calibri" w:eastAsia="Calibri" w:hAnsi="Calibri" w:cs="Calibri"/>
          <w:b/>
          <w:bCs/>
          <w:sz w:val="28"/>
          <w:szCs w:val="28"/>
        </w:rPr>
        <w:br w:type="page"/>
      </w:r>
    </w:p>
    <w:p w14:paraId="26025CA2" w14:textId="273AB8BF" w:rsidR="7AFF85FC" w:rsidRDefault="7AFF85FC" w:rsidP="0B281A2E">
      <w:pPr>
        <w:spacing w:after="0" w:line="240" w:lineRule="auto"/>
        <w:jc w:val="center"/>
        <w:rPr>
          <w:rFonts w:ascii="Calibri" w:eastAsia="Calibri" w:hAnsi="Calibri" w:cs="Calibri"/>
          <w:b/>
          <w:bCs/>
          <w:sz w:val="28"/>
          <w:szCs w:val="28"/>
        </w:rPr>
      </w:pPr>
      <w:r w:rsidRPr="0B281A2E">
        <w:rPr>
          <w:rFonts w:ascii="Calibri" w:eastAsia="Calibri" w:hAnsi="Calibri" w:cs="Calibri"/>
          <w:b/>
          <w:bCs/>
          <w:sz w:val="28"/>
          <w:szCs w:val="28"/>
        </w:rPr>
        <w:lastRenderedPageBreak/>
        <w:t>Module 2: Navigating and Utilizing College Scorecard</w:t>
      </w:r>
    </w:p>
    <w:p w14:paraId="68EEF4B5" w14:textId="3AC0D1EC" w:rsidR="0B281A2E" w:rsidRDefault="0B281A2E" w:rsidP="00D06EDE">
      <w:pPr>
        <w:spacing w:after="0" w:line="240" w:lineRule="auto"/>
        <w:rPr>
          <w:rFonts w:ascii="Calibri" w:eastAsia="Calibri" w:hAnsi="Calibri" w:cs="Calibri"/>
          <w:b/>
          <w:bCs/>
          <w:sz w:val="28"/>
          <w:szCs w:val="28"/>
        </w:rPr>
      </w:pPr>
    </w:p>
    <w:p w14:paraId="525A630D" w14:textId="77777777" w:rsidR="00D06EDE" w:rsidRPr="00B17A27" w:rsidRDefault="00D06EDE" w:rsidP="00D06EDE">
      <w:pPr>
        <w:pStyle w:val="paragraph"/>
        <w:spacing w:before="0" w:beforeAutospacing="0" w:after="0" w:afterAutospacing="0"/>
        <w:textAlignment w:val="baseline"/>
        <w:rPr>
          <w:rStyle w:val="normaltextrun"/>
          <w:rFonts w:ascii="Calibri" w:hAnsi="Calibri" w:cs="Calibri"/>
          <w:b/>
          <w:bCs/>
          <w:sz w:val="22"/>
          <w:szCs w:val="22"/>
        </w:rPr>
      </w:pPr>
      <w:r w:rsidRPr="0B281A2E">
        <w:rPr>
          <w:rStyle w:val="normaltextrun"/>
          <w:rFonts w:ascii="Calibri" w:hAnsi="Calibri" w:cs="Calibri"/>
          <w:b/>
          <w:bCs/>
          <w:sz w:val="22"/>
          <w:szCs w:val="22"/>
        </w:rPr>
        <w:t>Learning Objectives:</w:t>
      </w:r>
    </w:p>
    <w:p w14:paraId="7096BD1D" w14:textId="7B7BBE90" w:rsidR="00D06EDE" w:rsidRPr="00B17A27" w:rsidRDefault="00D06EDE" w:rsidP="00D06EDE">
      <w:pPr>
        <w:spacing w:before="120"/>
        <w:rPr>
          <w:rFonts w:ascii="Calibri" w:eastAsia="Calibri" w:hAnsi="Calibri" w:cs="Calibri"/>
          <w:color w:val="FF0000"/>
        </w:rPr>
      </w:pPr>
      <w:r w:rsidRPr="00B17A27">
        <w:rPr>
          <w:rFonts w:ascii="Calibri" w:eastAsia="Calibri" w:hAnsi="Calibri" w:cs="Calibri"/>
        </w:rPr>
        <w:t xml:space="preserve">By the end of the </w:t>
      </w:r>
      <w:r w:rsidR="00A510FD">
        <w:rPr>
          <w:rFonts w:ascii="Calibri" w:eastAsia="Calibri" w:hAnsi="Calibri" w:cs="Calibri"/>
        </w:rPr>
        <w:t>module</w:t>
      </w:r>
      <w:r w:rsidRPr="00B17A27">
        <w:rPr>
          <w:rFonts w:ascii="Calibri" w:eastAsia="Calibri" w:hAnsi="Calibri" w:cs="Calibri"/>
        </w:rPr>
        <w:t xml:space="preserve">, </w:t>
      </w:r>
      <w:r w:rsidR="00A510FD">
        <w:rPr>
          <w:rFonts w:ascii="Calibri" w:eastAsia="Calibri" w:hAnsi="Calibri" w:cs="Calibri"/>
        </w:rPr>
        <w:t>college access</w:t>
      </w:r>
      <w:r w:rsidRPr="00B17A27">
        <w:rPr>
          <w:rFonts w:ascii="Calibri" w:eastAsia="Calibri" w:hAnsi="Calibri" w:cs="Calibri"/>
        </w:rPr>
        <w:t xml:space="preserve"> advisors will</w:t>
      </w:r>
      <w:r>
        <w:rPr>
          <w:rFonts w:ascii="Calibri" w:eastAsia="Calibri" w:hAnsi="Calibri" w:cs="Calibri"/>
        </w:rPr>
        <w:t xml:space="preserve"> be able to</w:t>
      </w:r>
      <w:r w:rsidRPr="00B17A27">
        <w:rPr>
          <w:rFonts w:ascii="Calibri" w:eastAsia="Calibri" w:hAnsi="Calibri" w:cs="Calibri"/>
        </w:rPr>
        <w:t>:</w:t>
      </w:r>
    </w:p>
    <w:p w14:paraId="6D9E43C2" w14:textId="1419971C" w:rsidR="00D06EDE" w:rsidRDefault="1252253E" w:rsidP="47EE4E4F">
      <w:pPr>
        <w:pStyle w:val="paragraph"/>
        <w:spacing w:before="0" w:beforeAutospacing="0" w:after="0" w:afterAutospacing="0"/>
        <w:rPr>
          <w:rFonts w:ascii="Calibri" w:hAnsi="Calibri" w:cs="Calibri"/>
          <w:sz w:val="22"/>
          <w:szCs w:val="22"/>
        </w:rPr>
      </w:pPr>
      <w:r w:rsidRPr="47EE4E4F">
        <w:rPr>
          <w:rStyle w:val="normaltextrun"/>
          <w:rFonts w:ascii="Calibri" w:hAnsi="Calibri" w:cs="Calibri"/>
          <w:b/>
          <w:bCs/>
          <w:sz w:val="22"/>
          <w:szCs w:val="22"/>
        </w:rPr>
        <w:t xml:space="preserve">Analyze </w:t>
      </w:r>
      <w:r w:rsidR="00D06EDE" w:rsidRPr="47EE4E4F">
        <w:rPr>
          <w:rStyle w:val="normaltextrun"/>
          <w:rFonts w:ascii="Calibri" w:hAnsi="Calibri" w:cs="Calibri"/>
          <w:b/>
          <w:bCs/>
          <w:sz w:val="22"/>
          <w:szCs w:val="22"/>
        </w:rPr>
        <w:t xml:space="preserve">the College Scorecard </w:t>
      </w:r>
      <w:r w:rsidR="00C232B8" w:rsidRPr="47EE4E4F">
        <w:rPr>
          <w:rStyle w:val="normaltextrun"/>
          <w:rFonts w:ascii="Calibri" w:hAnsi="Calibri" w:cs="Calibri"/>
          <w:b/>
          <w:bCs/>
          <w:sz w:val="22"/>
          <w:szCs w:val="22"/>
        </w:rPr>
        <w:t>D</w:t>
      </w:r>
      <w:r w:rsidR="00D06EDE" w:rsidRPr="47EE4E4F">
        <w:rPr>
          <w:rStyle w:val="normaltextrun"/>
          <w:rFonts w:ascii="Calibri" w:hAnsi="Calibri" w:cs="Calibri"/>
          <w:b/>
          <w:bCs/>
          <w:sz w:val="22"/>
          <w:szCs w:val="22"/>
        </w:rPr>
        <w:t>ata</w:t>
      </w:r>
      <w:r w:rsidR="00D06EDE" w:rsidRPr="47EE4E4F">
        <w:rPr>
          <w:rStyle w:val="eop"/>
          <w:rFonts w:ascii="Calibri" w:hAnsi="Calibri" w:cs="Calibri"/>
          <w:sz w:val="22"/>
          <w:szCs w:val="22"/>
        </w:rPr>
        <w:t> </w:t>
      </w:r>
    </w:p>
    <w:p w14:paraId="6B9A69FA" w14:textId="77777777" w:rsidR="00D06EDE" w:rsidRDefault="00D06EDE" w:rsidP="00D06EDE">
      <w:pPr>
        <w:pStyle w:val="paragraph"/>
        <w:numPr>
          <w:ilvl w:val="0"/>
          <w:numId w:val="61"/>
        </w:numPr>
        <w:spacing w:before="0" w:beforeAutospacing="0" w:after="0" w:afterAutospacing="0"/>
        <w:ind w:left="1080"/>
        <w:rPr>
          <w:rFonts w:ascii="Calibri" w:hAnsi="Calibri" w:cs="Calibri"/>
          <w:sz w:val="22"/>
          <w:szCs w:val="22"/>
        </w:rPr>
      </w:pPr>
      <w:r w:rsidRPr="0B281A2E">
        <w:rPr>
          <w:rStyle w:val="normaltextrun"/>
          <w:rFonts w:ascii="Calibri" w:hAnsi="Calibri" w:cs="Calibri"/>
          <w:sz w:val="22"/>
          <w:szCs w:val="22"/>
        </w:rPr>
        <w:t>Identify key data metrics and understand the parameters of College Scorecard data while articulating its unique role for students within the postsecondary education admission and selection process. </w:t>
      </w:r>
    </w:p>
    <w:p w14:paraId="1DE08971" w14:textId="28E94433" w:rsidR="00D06EDE" w:rsidRDefault="04B50126" w:rsidP="47EE4E4F">
      <w:pPr>
        <w:pStyle w:val="paragraph"/>
        <w:numPr>
          <w:ilvl w:val="0"/>
          <w:numId w:val="61"/>
        </w:numPr>
        <w:spacing w:before="0" w:beforeAutospacing="0" w:after="0" w:afterAutospacing="0"/>
        <w:ind w:left="1080"/>
        <w:rPr>
          <w:rFonts w:ascii="Calibri" w:hAnsi="Calibri" w:cs="Calibri"/>
          <w:sz w:val="22"/>
          <w:szCs w:val="22"/>
        </w:rPr>
      </w:pPr>
      <w:r w:rsidRPr="47EE4E4F">
        <w:rPr>
          <w:rFonts w:ascii="Calibri" w:hAnsi="Calibri" w:cs="Calibri"/>
          <w:sz w:val="22"/>
          <w:szCs w:val="22"/>
        </w:rPr>
        <w:t>D</w:t>
      </w:r>
      <w:r w:rsidR="00D06EDE" w:rsidRPr="47EE4E4F">
        <w:rPr>
          <w:rFonts w:ascii="Calibri" w:hAnsi="Calibri" w:cs="Calibri"/>
          <w:sz w:val="22"/>
          <w:szCs w:val="22"/>
        </w:rPr>
        <w:t xml:space="preserve">escribe the many data sources that contribute to the College Scorecard to provide accurate and comprehensive guidance during the postsecondary education admission process.  </w:t>
      </w:r>
    </w:p>
    <w:p w14:paraId="4A058400" w14:textId="17753C8C" w:rsidR="00D06EDE" w:rsidRDefault="52BDA332" w:rsidP="47EE4E4F">
      <w:pPr>
        <w:pStyle w:val="paragraph"/>
        <w:numPr>
          <w:ilvl w:val="0"/>
          <w:numId w:val="61"/>
        </w:numPr>
        <w:spacing w:before="0" w:beforeAutospacing="0" w:after="0" w:afterAutospacing="0"/>
        <w:ind w:left="1080"/>
        <w:rPr>
          <w:rFonts w:ascii="Calibri" w:hAnsi="Calibri" w:cs="Calibri"/>
          <w:sz w:val="22"/>
          <w:szCs w:val="22"/>
        </w:rPr>
      </w:pPr>
      <w:r w:rsidRPr="47EE4E4F">
        <w:rPr>
          <w:rStyle w:val="normaltextrun"/>
          <w:rFonts w:ascii="Calibri" w:hAnsi="Calibri" w:cs="Calibri"/>
          <w:sz w:val="22"/>
          <w:szCs w:val="22"/>
        </w:rPr>
        <w:t>E</w:t>
      </w:r>
      <w:r w:rsidR="00D06EDE" w:rsidRPr="47EE4E4F">
        <w:rPr>
          <w:rStyle w:val="normaltextrun"/>
          <w:rFonts w:ascii="Calibri" w:hAnsi="Calibri" w:cs="Calibri"/>
          <w:sz w:val="22"/>
          <w:szCs w:val="22"/>
        </w:rPr>
        <w:t>xplain the foundational data methodology behind the three core statistics on the school profile page: graduation rate, median earnings, and annual average cost. </w:t>
      </w:r>
    </w:p>
    <w:p w14:paraId="75988E80" w14:textId="32401E20" w:rsidR="003B3AF4" w:rsidRDefault="003B3AF4"/>
    <w:tbl>
      <w:tblPr>
        <w:tblStyle w:val="TableGrid"/>
        <w:tblW w:w="12960" w:type="dxa"/>
        <w:tblLayout w:type="fixed"/>
        <w:tblLook w:val="06A0" w:firstRow="1" w:lastRow="0" w:firstColumn="1" w:lastColumn="0" w:noHBand="1" w:noVBand="1"/>
      </w:tblPr>
      <w:tblGrid>
        <w:gridCol w:w="1095"/>
        <w:gridCol w:w="1815"/>
        <w:gridCol w:w="1230"/>
        <w:gridCol w:w="7020"/>
        <w:gridCol w:w="1800"/>
      </w:tblGrid>
      <w:tr w:rsidR="003B3AF4" w14:paraId="0B99770C" w14:textId="77777777" w:rsidTr="3D8798AE">
        <w:trPr>
          <w:trHeight w:val="300"/>
        </w:trPr>
        <w:tc>
          <w:tcPr>
            <w:tcW w:w="1095" w:type="dxa"/>
            <w:shd w:val="clear" w:color="auto" w:fill="E7E6E6" w:themeFill="background2"/>
          </w:tcPr>
          <w:p w14:paraId="6C73AB59" w14:textId="77777777" w:rsidR="003B3AF4" w:rsidRDefault="003B3AF4" w:rsidP="00704051">
            <w:pPr>
              <w:rPr>
                <w:rFonts w:eastAsiaTheme="minorEastAsia"/>
                <w:b/>
                <w:bCs/>
              </w:rPr>
            </w:pPr>
            <w:r>
              <w:rPr>
                <w:rFonts w:eastAsiaTheme="minorEastAsia"/>
                <w:b/>
                <w:bCs/>
              </w:rPr>
              <w:t xml:space="preserve">Time </w:t>
            </w:r>
          </w:p>
        </w:tc>
        <w:tc>
          <w:tcPr>
            <w:tcW w:w="1815" w:type="dxa"/>
            <w:shd w:val="clear" w:color="auto" w:fill="E7E6E6" w:themeFill="background2"/>
          </w:tcPr>
          <w:p w14:paraId="2C816A85" w14:textId="77777777" w:rsidR="003B3AF4" w:rsidRDefault="003B3AF4" w:rsidP="00704051">
            <w:pPr>
              <w:rPr>
                <w:rFonts w:eastAsiaTheme="minorEastAsia"/>
                <w:b/>
                <w:bCs/>
              </w:rPr>
            </w:pPr>
            <w:r>
              <w:rPr>
                <w:rFonts w:eastAsiaTheme="minorEastAsia"/>
                <w:b/>
                <w:bCs/>
              </w:rPr>
              <w:t>Activity</w:t>
            </w:r>
          </w:p>
        </w:tc>
        <w:tc>
          <w:tcPr>
            <w:tcW w:w="1230" w:type="dxa"/>
            <w:shd w:val="clear" w:color="auto" w:fill="E7E6E6" w:themeFill="background2"/>
          </w:tcPr>
          <w:p w14:paraId="7BE04D73" w14:textId="77777777" w:rsidR="003B3AF4" w:rsidRDefault="003B3AF4" w:rsidP="00704051">
            <w:pPr>
              <w:rPr>
                <w:rFonts w:eastAsiaTheme="minorEastAsia"/>
                <w:b/>
                <w:bCs/>
              </w:rPr>
            </w:pPr>
            <w:r>
              <w:rPr>
                <w:rFonts w:eastAsiaTheme="minorEastAsia"/>
                <w:b/>
                <w:bCs/>
              </w:rPr>
              <w:t>Slides</w:t>
            </w:r>
          </w:p>
        </w:tc>
        <w:tc>
          <w:tcPr>
            <w:tcW w:w="7020" w:type="dxa"/>
            <w:shd w:val="clear" w:color="auto" w:fill="E7E6E6" w:themeFill="background2"/>
          </w:tcPr>
          <w:p w14:paraId="67082C83" w14:textId="77777777" w:rsidR="003B3AF4" w:rsidRDefault="003B3AF4" w:rsidP="00704051">
            <w:pPr>
              <w:rPr>
                <w:rFonts w:eastAsiaTheme="minorEastAsia"/>
                <w:b/>
                <w:bCs/>
              </w:rPr>
            </w:pPr>
            <w:r>
              <w:rPr>
                <w:rFonts w:eastAsiaTheme="minorEastAsia"/>
                <w:b/>
                <w:bCs/>
              </w:rPr>
              <w:t>Facilitation Notes</w:t>
            </w:r>
          </w:p>
        </w:tc>
        <w:tc>
          <w:tcPr>
            <w:tcW w:w="1800" w:type="dxa"/>
            <w:shd w:val="clear" w:color="auto" w:fill="E7E6E6" w:themeFill="background2"/>
          </w:tcPr>
          <w:p w14:paraId="3FA0819F" w14:textId="77777777" w:rsidR="003B3AF4" w:rsidRDefault="003B3AF4" w:rsidP="00704051">
            <w:pPr>
              <w:rPr>
                <w:rFonts w:eastAsiaTheme="minorEastAsia"/>
                <w:b/>
                <w:bCs/>
              </w:rPr>
            </w:pPr>
            <w:r>
              <w:rPr>
                <w:rFonts w:eastAsiaTheme="minorEastAsia"/>
                <w:b/>
                <w:bCs/>
              </w:rPr>
              <w:t>Materials Needed</w:t>
            </w:r>
          </w:p>
        </w:tc>
      </w:tr>
      <w:tr w:rsidR="003B3AF4" w14:paraId="4C48C8F9" w14:textId="77777777" w:rsidTr="3D8798AE">
        <w:trPr>
          <w:trHeight w:val="300"/>
        </w:trPr>
        <w:tc>
          <w:tcPr>
            <w:tcW w:w="1095" w:type="dxa"/>
          </w:tcPr>
          <w:p w14:paraId="1978C960" w14:textId="77777777" w:rsidR="003B3AF4" w:rsidRPr="00D06EDE" w:rsidRDefault="003B3AF4" w:rsidP="00704051">
            <w:pPr>
              <w:rPr>
                <w:rFonts w:eastAsiaTheme="minorEastAsia"/>
              </w:rPr>
            </w:pPr>
            <w:r w:rsidRPr="00D06EDE">
              <w:rPr>
                <w:rFonts w:eastAsiaTheme="minorEastAsia"/>
              </w:rPr>
              <w:t xml:space="preserve">5 minutes </w:t>
            </w:r>
          </w:p>
        </w:tc>
        <w:tc>
          <w:tcPr>
            <w:tcW w:w="1815" w:type="dxa"/>
          </w:tcPr>
          <w:p w14:paraId="49D21C53" w14:textId="38A2086E" w:rsidR="003B3AF4" w:rsidRPr="00D06EDE" w:rsidRDefault="005D2421" w:rsidP="00704051">
            <w:pPr>
              <w:rPr>
                <w:rFonts w:eastAsiaTheme="minorEastAsia"/>
              </w:rPr>
            </w:pPr>
            <w:r>
              <w:rPr>
                <w:rFonts w:eastAsiaTheme="minorEastAsia"/>
              </w:rPr>
              <w:t xml:space="preserve">Welcome and </w:t>
            </w:r>
            <w:r w:rsidR="008560AD">
              <w:rPr>
                <w:rFonts w:eastAsiaTheme="minorEastAsia"/>
              </w:rPr>
              <w:t xml:space="preserve">Overview </w:t>
            </w:r>
          </w:p>
        </w:tc>
        <w:tc>
          <w:tcPr>
            <w:tcW w:w="1230" w:type="dxa"/>
          </w:tcPr>
          <w:p w14:paraId="1C957BB0" w14:textId="71CC289C" w:rsidR="003B3AF4" w:rsidRPr="00BC0252" w:rsidRDefault="00BC0252" w:rsidP="00704051">
            <w:pPr>
              <w:rPr>
                <w:rFonts w:eastAsiaTheme="minorEastAsia"/>
              </w:rPr>
            </w:pPr>
            <w:r>
              <w:rPr>
                <w:rFonts w:eastAsiaTheme="minorEastAsia"/>
              </w:rPr>
              <w:t>1-</w:t>
            </w:r>
            <w:r w:rsidR="007971CD">
              <w:rPr>
                <w:rFonts w:eastAsiaTheme="minorEastAsia"/>
              </w:rPr>
              <w:t>4</w:t>
            </w:r>
          </w:p>
        </w:tc>
        <w:tc>
          <w:tcPr>
            <w:tcW w:w="7020" w:type="dxa"/>
          </w:tcPr>
          <w:p w14:paraId="5DA5FDBF" w14:textId="77777777" w:rsidR="003B3AF4" w:rsidRDefault="008560AD" w:rsidP="008560AD">
            <w:pPr>
              <w:pStyle w:val="ListParagraph"/>
              <w:numPr>
                <w:ilvl w:val="0"/>
                <w:numId w:val="69"/>
              </w:numPr>
              <w:rPr>
                <w:rFonts w:eastAsiaTheme="minorEastAsia"/>
              </w:rPr>
            </w:pPr>
            <w:r>
              <w:rPr>
                <w:rFonts w:eastAsiaTheme="minorEastAsia"/>
              </w:rPr>
              <w:t>Share learning objectives and session norms</w:t>
            </w:r>
          </w:p>
          <w:p w14:paraId="2DB6D91E" w14:textId="3E47FBDB" w:rsidR="005D2421" w:rsidRPr="008560AD" w:rsidRDefault="005D2421" w:rsidP="008560AD">
            <w:pPr>
              <w:pStyle w:val="ListParagraph"/>
              <w:numPr>
                <w:ilvl w:val="0"/>
                <w:numId w:val="69"/>
              </w:numPr>
              <w:rPr>
                <w:rFonts w:eastAsiaTheme="minorEastAsia"/>
              </w:rPr>
            </w:pPr>
            <w:r>
              <w:rPr>
                <w:rFonts w:eastAsiaTheme="minorEastAsia"/>
              </w:rPr>
              <w:t>Share the roadmap of modules for College Access Advisors</w:t>
            </w:r>
          </w:p>
        </w:tc>
        <w:tc>
          <w:tcPr>
            <w:tcW w:w="1800" w:type="dxa"/>
          </w:tcPr>
          <w:p w14:paraId="5AB426FE" w14:textId="77777777" w:rsidR="003B3AF4" w:rsidRDefault="003B3AF4" w:rsidP="00704051">
            <w:pPr>
              <w:rPr>
                <w:rFonts w:eastAsiaTheme="minorEastAsia"/>
                <w:b/>
                <w:bCs/>
              </w:rPr>
            </w:pPr>
          </w:p>
        </w:tc>
      </w:tr>
      <w:tr w:rsidR="47EE4E4F" w14:paraId="4B279CB6" w14:textId="77777777" w:rsidTr="3D8798AE">
        <w:trPr>
          <w:trHeight w:val="300"/>
        </w:trPr>
        <w:tc>
          <w:tcPr>
            <w:tcW w:w="1095" w:type="dxa"/>
          </w:tcPr>
          <w:p w14:paraId="4977DADC" w14:textId="57A785D5" w:rsidR="47EE4E4F" w:rsidRDefault="47EE4E4F" w:rsidP="47EE4E4F">
            <w:pPr>
              <w:pStyle w:val="ListParagraph"/>
              <w:ind w:left="0"/>
            </w:pPr>
            <w:r>
              <w:t xml:space="preserve">5 minutes </w:t>
            </w:r>
          </w:p>
        </w:tc>
        <w:tc>
          <w:tcPr>
            <w:tcW w:w="1815" w:type="dxa"/>
          </w:tcPr>
          <w:p w14:paraId="7ACEBDBA" w14:textId="568238D3" w:rsidR="47EE4E4F" w:rsidRDefault="47EE4E4F" w:rsidP="47EE4E4F">
            <w:pPr>
              <w:pStyle w:val="ListParagraph"/>
              <w:ind w:left="0"/>
            </w:pPr>
            <w:r>
              <w:t>Activator</w:t>
            </w:r>
          </w:p>
        </w:tc>
        <w:tc>
          <w:tcPr>
            <w:tcW w:w="1230" w:type="dxa"/>
          </w:tcPr>
          <w:p w14:paraId="5869F057" w14:textId="297D6F68" w:rsidR="47EE4E4F" w:rsidRDefault="47EE4E4F">
            <w:r>
              <w:t>5</w:t>
            </w:r>
          </w:p>
        </w:tc>
        <w:tc>
          <w:tcPr>
            <w:tcW w:w="7020" w:type="dxa"/>
          </w:tcPr>
          <w:p w14:paraId="011DF7CB" w14:textId="71BC1188" w:rsidR="47EE4E4F" w:rsidRDefault="47EE4E4F" w:rsidP="47EE4E4F">
            <w:pPr>
              <w:rPr>
                <w:rFonts w:ascii="Calibri" w:eastAsia="Calibri" w:hAnsi="Calibri" w:cs="Calibri"/>
              </w:rPr>
            </w:pPr>
            <w:r w:rsidRPr="47EE4E4F">
              <w:rPr>
                <w:b/>
                <w:bCs/>
              </w:rPr>
              <w:t>Ask</w:t>
            </w:r>
            <w:r>
              <w:t xml:space="preserve"> participants, </w:t>
            </w:r>
            <w:r w:rsidRPr="47EE4E4F">
              <w:rPr>
                <w:rFonts w:eastAsiaTheme="minorEastAsia"/>
              </w:rPr>
              <w:t>“</w:t>
            </w:r>
            <w:r w:rsidR="39E443F5" w:rsidRPr="47EE4E4F">
              <w:rPr>
                <w:rFonts w:eastAsiaTheme="minorEastAsia"/>
              </w:rPr>
              <w:t>H</w:t>
            </w:r>
            <w:r w:rsidR="39E443F5" w:rsidRPr="47EE4E4F">
              <w:rPr>
                <w:rFonts w:ascii="Aptos Narrow" w:eastAsia="Aptos Narrow" w:hAnsi="Aptos Narrow" w:cs="Aptos Narrow"/>
                <w:color w:val="000000" w:themeColor="text1"/>
              </w:rPr>
              <w:t>ow might using data to make college admission decisions support student persistence and/or degree attainment?</w:t>
            </w:r>
          </w:p>
          <w:p w14:paraId="3462A1C4" w14:textId="4C402FEB" w:rsidR="47EE4E4F" w:rsidRDefault="47EE4E4F" w:rsidP="47EE4E4F">
            <w:pPr>
              <w:rPr>
                <w:b/>
                <w:bCs/>
              </w:rPr>
            </w:pPr>
          </w:p>
          <w:p w14:paraId="757C13A1" w14:textId="4CD1E1C2" w:rsidR="47EE4E4F" w:rsidRDefault="47EE4E4F">
            <w:r w:rsidRPr="47EE4E4F">
              <w:rPr>
                <w:b/>
                <w:bCs/>
              </w:rPr>
              <w:t>Summarize</w:t>
            </w:r>
            <w:r>
              <w:t xml:space="preserve"> the key themes. Use these themes to inform the discussions.</w:t>
            </w:r>
          </w:p>
        </w:tc>
        <w:tc>
          <w:tcPr>
            <w:tcW w:w="1800" w:type="dxa"/>
          </w:tcPr>
          <w:p w14:paraId="71C6150C" w14:textId="044EAC0B" w:rsidR="47EE4E4F" w:rsidRDefault="47EE4E4F" w:rsidP="47EE4E4F">
            <w:pPr>
              <w:pStyle w:val="ListParagraph"/>
            </w:pPr>
          </w:p>
        </w:tc>
      </w:tr>
      <w:tr w:rsidR="00D06EDE" w14:paraId="14C6EB13" w14:textId="77777777" w:rsidTr="3D8798AE">
        <w:trPr>
          <w:trHeight w:val="300"/>
        </w:trPr>
        <w:tc>
          <w:tcPr>
            <w:tcW w:w="1095" w:type="dxa"/>
          </w:tcPr>
          <w:p w14:paraId="07BD249B" w14:textId="0AFBB698" w:rsidR="00D06EDE" w:rsidRDefault="00D06EDE" w:rsidP="00D06EDE">
            <w:pPr>
              <w:rPr>
                <w:rFonts w:ascii="Calibri" w:eastAsia="Calibri" w:hAnsi="Calibri" w:cs="Calibri"/>
                <w:b/>
                <w:bCs/>
                <w:sz w:val="28"/>
                <w:szCs w:val="28"/>
              </w:rPr>
            </w:pPr>
            <w:r>
              <w:t>1</w:t>
            </w:r>
            <w:r w:rsidR="00C232B8">
              <w:t>5</w:t>
            </w:r>
            <w:r>
              <w:t xml:space="preserve"> minutes</w:t>
            </w:r>
          </w:p>
        </w:tc>
        <w:tc>
          <w:tcPr>
            <w:tcW w:w="1815" w:type="dxa"/>
          </w:tcPr>
          <w:p w14:paraId="52C46A26" w14:textId="530454B9" w:rsidR="00D06EDE" w:rsidRDefault="00D06EDE" w:rsidP="00D06EDE">
            <w:pPr>
              <w:rPr>
                <w:rFonts w:ascii="Calibri" w:eastAsia="Calibri" w:hAnsi="Calibri" w:cs="Calibri"/>
                <w:b/>
                <w:bCs/>
                <w:sz w:val="28"/>
                <w:szCs w:val="28"/>
              </w:rPr>
            </w:pPr>
            <w:r>
              <w:t>Navigating College Scorecard</w:t>
            </w:r>
          </w:p>
        </w:tc>
        <w:tc>
          <w:tcPr>
            <w:tcW w:w="1230" w:type="dxa"/>
          </w:tcPr>
          <w:p w14:paraId="5D93F31D" w14:textId="7A32549D" w:rsidR="00D06EDE" w:rsidRPr="00BC0252" w:rsidRDefault="467A74D6" w:rsidP="00D06EDE">
            <w:pPr>
              <w:rPr>
                <w:rFonts w:ascii="Calibri" w:eastAsia="Calibri" w:hAnsi="Calibri" w:cs="Calibri"/>
              </w:rPr>
            </w:pPr>
            <w:r w:rsidRPr="3D8798AE">
              <w:rPr>
                <w:rFonts w:ascii="Calibri" w:eastAsia="Calibri" w:hAnsi="Calibri" w:cs="Calibri"/>
              </w:rPr>
              <w:t>6</w:t>
            </w:r>
            <w:r w:rsidR="007971CD" w:rsidRPr="3D8798AE">
              <w:rPr>
                <w:rFonts w:ascii="Calibri" w:eastAsia="Calibri" w:hAnsi="Calibri" w:cs="Calibri"/>
              </w:rPr>
              <w:t>-</w:t>
            </w:r>
            <w:r w:rsidR="6C5DB0E7" w:rsidRPr="3D8798AE">
              <w:rPr>
                <w:rFonts w:ascii="Calibri" w:eastAsia="Calibri" w:hAnsi="Calibri" w:cs="Calibri"/>
              </w:rPr>
              <w:t>8</w:t>
            </w:r>
          </w:p>
        </w:tc>
        <w:tc>
          <w:tcPr>
            <w:tcW w:w="7020" w:type="dxa"/>
          </w:tcPr>
          <w:p w14:paraId="0D01E246" w14:textId="77777777" w:rsidR="00D06EDE" w:rsidRDefault="00D06EDE" w:rsidP="00D06EDE">
            <w:pPr>
              <w:rPr>
                <w:b/>
                <w:bCs/>
              </w:rPr>
            </w:pPr>
            <w:r w:rsidRPr="662521D5">
              <w:rPr>
                <w:b/>
                <w:bCs/>
              </w:rPr>
              <w:t xml:space="preserve">NOTE: The instructor will pull up the College Scorecard website and project to participants. Participants will follow along. </w:t>
            </w:r>
          </w:p>
          <w:p w14:paraId="1C524E0E" w14:textId="77777777" w:rsidR="00D06EDE" w:rsidRDefault="00D06EDE" w:rsidP="00D06EDE">
            <w:pPr>
              <w:pStyle w:val="ListParagraph"/>
              <w:numPr>
                <w:ilvl w:val="0"/>
                <w:numId w:val="51"/>
              </w:numPr>
              <w:spacing w:after="160" w:line="259" w:lineRule="auto"/>
            </w:pPr>
            <w:r w:rsidRPr="662521D5">
              <w:rPr>
                <w:b/>
                <w:bCs/>
              </w:rPr>
              <w:t>Orient</w:t>
            </w:r>
            <w:r>
              <w:t xml:space="preserve"> participants to the landing page and the different search options using the “show me options” feature. </w:t>
            </w:r>
            <w:r w:rsidRPr="662521D5">
              <w:rPr>
                <w:b/>
                <w:bCs/>
              </w:rPr>
              <w:t>Review</w:t>
            </w:r>
            <w:r>
              <w:t xml:space="preserve"> the various links and hover over words for key definitions.</w:t>
            </w:r>
          </w:p>
          <w:p w14:paraId="1C893286" w14:textId="77777777" w:rsidR="00D06EDE" w:rsidRDefault="00D06EDE" w:rsidP="00D06EDE">
            <w:pPr>
              <w:pStyle w:val="ListParagraph"/>
              <w:numPr>
                <w:ilvl w:val="0"/>
                <w:numId w:val="51"/>
              </w:numPr>
            </w:pPr>
            <w:r w:rsidRPr="662521D5">
              <w:rPr>
                <w:b/>
                <w:bCs/>
              </w:rPr>
              <w:t xml:space="preserve">Review </w:t>
            </w:r>
            <w:r>
              <w:t xml:space="preserve">key terminology on this page and share details, including: </w:t>
            </w:r>
          </w:p>
          <w:p w14:paraId="56640470" w14:textId="77777777" w:rsidR="00D06EDE" w:rsidRDefault="00D06EDE" w:rsidP="00D06EDE">
            <w:pPr>
              <w:pStyle w:val="ListParagraph"/>
              <w:numPr>
                <w:ilvl w:val="1"/>
                <w:numId w:val="51"/>
              </w:numPr>
            </w:pPr>
            <w:r w:rsidRPr="662521D5">
              <w:rPr>
                <w:u w:val="single"/>
              </w:rPr>
              <w:t>School/College</w:t>
            </w:r>
            <w:r>
              <w:t xml:space="preserve"> – A 2- or 4-year degree-awarding educational institution.</w:t>
            </w:r>
          </w:p>
          <w:p w14:paraId="560B1AA6" w14:textId="77777777" w:rsidR="00D06EDE" w:rsidRDefault="00D06EDE" w:rsidP="00D06EDE">
            <w:pPr>
              <w:pStyle w:val="ListParagraph"/>
              <w:numPr>
                <w:ilvl w:val="2"/>
                <w:numId w:val="51"/>
              </w:numPr>
            </w:pPr>
            <w:r>
              <w:t xml:space="preserve">In addition, to 4-year institutions, College scorecard also provides data for technical and community </w:t>
            </w:r>
            <w:r>
              <w:lastRenderedPageBreak/>
              <w:t xml:space="preserve">colleges that receive Title IV federal financial aid funding. </w:t>
            </w:r>
          </w:p>
          <w:p w14:paraId="030A239B" w14:textId="77777777" w:rsidR="00D06EDE" w:rsidRDefault="00D06EDE" w:rsidP="00D06EDE">
            <w:pPr>
              <w:pStyle w:val="ListParagraph"/>
              <w:numPr>
                <w:ilvl w:val="2"/>
                <w:numId w:val="51"/>
              </w:numPr>
            </w:pPr>
            <w:r>
              <w:t xml:space="preserve">Not all institutions are included. The College Scorecard consumer site is limited to US-based, undergraduate institutions who report to IPEDS (Integrated Postsecondary Education Data System). Additionally, the institution must have a designated OPE ID, a number assigned by the U.S. Department of Education to identify schools that have Program Participation Agreements (PPA), indicating that its students are eligible to participate in federal student financial assistance programs under Title IV regulations.  </w:t>
            </w:r>
          </w:p>
          <w:p w14:paraId="3704A7DB" w14:textId="4173D523" w:rsidR="00D06EDE" w:rsidRDefault="00D06EDE" w:rsidP="00D06EDE">
            <w:pPr>
              <w:pStyle w:val="ListParagraph"/>
              <w:numPr>
                <w:ilvl w:val="1"/>
                <w:numId w:val="51"/>
              </w:numPr>
            </w:pPr>
            <w:r w:rsidRPr="3D8798AE">
              <w:rPr>
                <w:u w:val="single"/>
              </w:rPr>
              <w:t>Field of Study</w:t>
            </w:r>
            <w:r>
              <w:t xml:space="preserve"> (also known as a “major”) – Categories of programs defined by </w:t>
            </w:r>
            <w:r w:rsidR="27A4D5D7">
              <w:t>both</w:t>
            </w:r>
            <w:r>
              <w:t xml:space="preserve"> a Classification of Instruction Program (CIP) codes and a credential level. Since these are categories of offerings, they may not map directly to programs advertised on institutional course catalogs.</w:t>
            </w:r>
          </w:p>
          <w:p w14:paraId="48A85F64" w14:textId="77777777" w:rsidR="00D06EDE" w:rsidRDefault="00D06EDE" w:rsidP="00D06EDE">
            <w:r w:rsidRPr="662521D5">
              <w:rPr>
                <w:b/>
                <w:bCs/>
              </w:rPr>
              <w:t>Explain</w:t>
            </w:r>
            <w:r>
              <w:t xml:space="preserve"> the parameters of the College Scorecard data and articulate its unique role for students within the postsecondary education admission process. Include the following:</w:t>
            </w:r>
          </w:p>
          <w:p w14:paraId="7E606035" w14:textId="77777777" w:rsidR="00D06EDE" w:rsidRDefault="00D06EDE" w:rsidP="00D06EDE">
            <w:pPr>
              <w:numPr>
                <w:ilvl w:val="1"/>
                <w:numId w:val="51"/>
              </w:numPr>
            </w:pPr>
            <w:r>
              <w:t>The data represents students with different experiences– people come into college at different stages (Examples: different ages, someone could come in with college credits)</w:t>
            </w:r>
          </w:p>
          <w:p w14:paraId="5257CC23" w14:textId="77777777" w:rsidR="00D06EDE" w:rsidRDefault="00D06EDE" w:rsidP="00D06EDE">
            <w:pPr>
              <w:numPr>
                <w:ilvl w:val="1"/>
                <w:numId w:val="51"/>
              </w:numPr>
            </w:pPr>
            <w:r>
              <w:t>The data represented on the Scorecard is only for federal financial aid recipients. If a student got a full scholarship or if they paid for school out of pocket (or with private loans) they would not be represented in this data. This may make it less applicable to some students, but also uniquely beneficial for students who will qualify for financial aid (more representative of their potential experience).</w:t>
            </w:r>
          </w:p>
          <w:p w14:paraId="290C2172" w14:textId="01F3391D" w:rsidR="00D06EDE" w:rsidRDefault="00D06EDE" w:rsidP="00D06EDE">
            <w:pPr>
              <w:rPr>
                <w:rFonts w:ascii="Calibri" w:eastAsia="Calibri" w:hAnsi="Calibri" w:cs="Calibri"/>
                <w:b/>
                <w:bCs/>
                <w:sz w:val="28"/>
                <w:szCs w:val="28"/>
              </w:rPr>
            </w:pPr>
          </w:p>
        </w:tc>
        <w:tc>
          <w:tcPr>
            <w:tcW w:w="1800" w:type="dxa"/>
          </w:tcPr>
          <w:p w14:paraId="66EEE70D" w14:textId="1AD419FB" w:rsidR="00D06EDE" w:rsidRDefault="00D06EDE" w:rsidP="00D06EDE">
            <w:pPr>
              <w:rPr>
                <w:rFonts w:ascii="Calibri" w:eastAsia="Calibri" w:hAnsi="Calibri" w:cs="Calibri"/>
                <w:b/>
                <w:bCs/>
                <w:sz w:val="28"/>
                <w:szCs w:val="28"/>
              </w:rPr>
            </w:pPr>
          </w:p>
        </w:tc>
      </w:tr>
    </w:tbl>
    <w:p w14:paraId="25A3EC45" w14:textId="610AEC29" w:rsidR="47997621" w:rsidRDefault="47997621"/>
    <w:p w14:paraId="67554A74" w14:textId="4E162E9D" w:rsidR="00F67BE1" w:rsidRDefault="00F67BE1"/>
    <w:tbl>
      <w:tblPr>
        <w:tblStyle w:val="TableGrid"/>
        <w:tblW w:w="12960" w:type="dxa"/>
        <w:tblLayout w:type="fixed"/>
        <w:tblLook w:val="04A0" w:firstRow="1" w:lastRow="0" w:firstColumn="1" w:lastColumn="0" w:noHBand="0" w:noVBand="1"/>
      </w:tblPr>
      <w:tblGrid>
        <w:gridCol w:w="1095"/>
        <w:gridCol w:w="1815"/>
        <w:gridCol w:w="1230"/>
        <w:gridCol w:w="7020"/>
        <w:gridCol w:w="1800"/>
      </w:tblGrid>
      <w:tr w:rsidR="00C232B8" w:rsidRPr="00C15DB3" w14:paraId="499AC63C" w14:textId="77777777" w:rsidTr="1D888F43">
        <w:trPr>
          <w:trHeight w:val="5570"/>
        </w:trPr>
        <w:tc>
          <w:tcPr>
            <w:tcW w:w="1095" w:type="dxa"/>
          </w:tcPr>
          <w:p w14:paraId="0CAF0131" w14:textId="62C2D43E" w:rsidR="00C232B8" w:rsidRDefault="00C232B8" w:rsidP="00704051">
            <w:r>
              <w:t>30 minutes</w:t>
            </w:r>
          </w:p>
        </w:tc>
        <w:tc>
          <w:tcPr>
            <w:tcW w:w="1815" w:type="dxa"/>
          </w:tcPr>
          <w:p w14:paraId="30CD6308" w14:textId="77777777" w:rsidR="00C232B8" w:rsidRDefault="00C232B8" w:rsidP="00704051">
            <w:r>
              <w:t>Understanding Key College Scorecard Features</w:t>
            </w:r>
          </w:p>
        </w:tc>
        <w:tc>
          <w:tcPr>
            <w:tcW w:w="1230" w:type="dxa"/>
          </w:tcPr>
          <w:p w14:paraId="525D0684" w14:textId="1FBD26FB" w:rsidR="00C232B8" w:rsidRDefault="3C16ED33" w:rsidP="00704051">
            <w:r>
              <w:t>9</w:t>
            </w:r>
            <w:r w:rsidR="007971CD">
              <w:t>-1</w:t>
            </w:r>
            <w:r w:rsidR="26282FB0">
              <w:t>3</w:t>
            </w:r>
          </w:p>
        </w:tc>
        <w:tc>
          <w:tcPr>
            <w:tcW w:w="7020" w:type="dxa"/>
          </w:tcPr>
          <w:p w14:paraId="55CFE346" w14:textId="77777777" w:rsidR="00C232B8" w:rsidRDefault="00C232B8" w:rsidP="00704051">
            <w:r w:rsidRPr="662521D5">
              <w:rPr>
                <w:b/>
                <w:bCs/>
              </w:rPr>
              <w:t xml:space="preserve">Ask </w:t>
            </w:r>
            <w:r>
              <w:t xml:space="preserve">participants, “What factors do students believe are important when they are choosing a school or college to attend after high school? What data are students most interested in exploring when searching for a school or college?” </w:t>
            </w:r>
          </w:p>
          <w:p w14:paraId="234ECECC" w14:textId="77777777" w:rsidR="00C232B8" w:rsidRDefault="00C232B8" w:rsidP="00704051"/>
          <w:p w14:paraId="21601DD6" w14:textId="0C771E58" w:rsidR="00C232B8" w:rsidRDefault="00C232B8" w:rsidP="00704051">
            <w:r w:rsidRPr="3D8798AE">
              <w:rPr>
                <w:b/>
                <w:bCs/>
              </w:rPr>
              <w:t xml:space="preserve">Summarize </w:t>
            </w:r>
            <w:r>
              <w:t xml:space="preserve">the key themes. Use </w:t>
            </w:r>
            <w:r w:rsidR="507C6B65">
              <w:t>themes</w:t>
            </w:r>
            <w:r>
              <w:t xml:space="preserve"> to inform the discussion. </w:t>
            </w:r>
          </w:p>
          <w:p w14:paraId="7F655748" w14:textId="77777777" w:rsidR="00C232B8" w:rsidRDefault="00C232B8" w:rsidP="00704051"/>
          <w:p w14:paraId="6DD25C5D" w14:textId="77777777" w:rsidR="00C232B8" w:rsidRDefault="00C232B8" w:rsidP="00704051">
            <w:r>
              <w:t xml:space="preserve">Key questions and messages to reiterate in the discussion: </w:t>
            </w:r>
          </w:p>
          <w:p w14:paraId="3A2E5BB0" w14:textId="77777777" w:rsidR="00C232B8" w:rsidRDefault="00C232B8" w:rsidP="00704051">
            <w:pPr>
              <w:pStyle w:val="ListParagraph"/>
              <w:numPr>
                <w:ilvl w:val="0"/>
                <w:numId w:val="19"/>
              </w:numPr>
            </w:pPr>
            <w:r>
              <w:t xml:space="preserve">Why would a student need to consider the sticker price versus the net price when searching for schools by cost of attendance? </w:t>
            </w:r>
          </w:p>
          <w:p w14:paraId="1F804B2D" w14:textId="77777777" w:rsidR="00C232B8" w:rsidRDefault="00C232B8" w:rsidP="00704051">
            <w:pPr>
              <w:pStyle w:val="ListParagraph"/>
              <w:numPr>
                <w:ilvl w:val="0"/>
                <w:numId w:val="19"/>
              </w:numPr>
            </w:pPr>
            <w:r>
              <w:t xml:space="preserve">Why is it important for students to compare an institution’s graduation rate as compared to 4-year schools and other schools? </w:t>
            </w:r>
          </w:p>
          <w:p w14:paraId="17D0C7D4" w14:textId="77777777" w:rsidR="00C232B8" w:rsidRDefault="00C232B8" w:rsidP="00704051">
            <w:pPr>
              <w:pStyle w:val="ListParagraph"/>
              <w:numPr>
                <w:ilvl w:val="0"/>
                <w:numId w:val="19"/>
              </w:numPr>
            </w:pPr>
            <w:r>
              <w:t>How might an institution’s academic quality and reputation impact a student’s decision to apply and attend the institution?</w:t>
            </w:r>
          </w:p>
          <w:p w14:paraId="3F8ED89F" w14:textId="77777777" w:rsidR="00C232B8" w:rsidRDefault="00C232B8" w:rsidP="00704051">
            <w:pPr>
              <w:pStyle w:val="ListParagraph"/>
              <w:numPr>
                <w:ilvl w:val="0"/>
                <w:numId w:val="19"/>
              </w:numPr>
            </w:pPr>
            <w:r>
              <w:t>Why is it important for students to consider statistics about an institution’s job placement after graduation?</w:t>
            </w:r>
          </w:p>
          <w:p w14:paraId="661925F9" w14:textId="77777777" w:rsidR="00C232B8" w:rsidRDefault="00C232B8" w:rsidP="00704051">
            <w:pPr>
              <w:rPr>
                <w:b/>
                <w:bCs/>
                <w:i/>
                <w:iCs/>
              </w:rPr>
            </w:pPr>
          </w:p>
          <w:p w14:paraId="6DD2B5F8" w14:textId="77777777" w:rsidR="00C232B8" w:rsidRDefault="00C232B8" w:rsidP="00704051">
            <w:r w:rsidRPr="662521D5">
              <w:rPr>
                <w:b/>
                <w:bCs/>
              </w:rPr>
              <w:t>D</w:t>
            </w:r>
            <w:r>
              <w:t xml:space="preserve">iscuss factors that most students rate as important when they are choosing a school or college to attend after high school. </w:t>
            </w:r>
          </w:p>
          <w:p w14:paraId="479BD63E" w14:textId="77777777" w:rsidR="00C232B8" w:rsidRDefault="00C232B8" w:rsidP="00704051">
            <w:pPr>
              <w:rPr>
                <w:b/>
                <w:bCs/>
              </w:rPr>
            </w:pPr>
          </w:p>
          <w:p w14:paraId="4076D8C6" w14:textId="19B7E758" w:rsidR="00C232B8" w:rsidRDefault="00C232B8" w:rsidP="00704051">
            <w:r w:rsidRPr="3D8798AE">
              <w:rPr>
                <w:b/>
                <w:bCs/>
              </w:rPr>
              <w:t xml:space="preserve">Say, </w:t>
            </w:r>
            <w:r w:rsidR="3FE171E0" w:rsidRPr="3D8798AE">
              <w:rPr>
                <w:b/>
                <w:bCs/>
              </w:rPr>
              <w:t>“</w:t>
            </w:r>
            <w:r w:rsidR="3FE171E0">
              <w:t>according</w:t>
            </w:r>
            <w:r>
              <w:t xml:space="preserve"> to a report from the U.S. Department of Education, the following factors that most students rate as important when they are choosing a school or college to attend after high school.</w:t>
            </w:r>
            <w:r w:rsidR="7EAB82CD">
              <w:t>”</w:t>
            </w:r>
          </w:p>
          <w:p w14:paraId="2A66EC03" w14:textId="77777777" w:rsidR="00C232B8" w:rsidRDefault="00C232B8" w:rsidP="00704051">
            <w:pPr>
              <w:pStyle w:val="ListParagraph"/>
              <w:numPr>
                <w:ilvl w:val="0"/>
                <w:numId w:val="52"/>
              </w:numPr>
              <w:spacing w:after="160" w:line="259" w:lineRule="auto"/>
            </w:pPr>
            <w:r>
              <w:t>Academic quality/reputation</w:t>
            </w:r>
          </w:p>
          <w:p w14:paraId="4978FEE3" w14:textId="77777777" w:rsidR="00C232B8" w:rsidRDefault="00C232B8" w:rsidP="00704051">
            <w:pPr>
              <w:pStyle w:val="ListParagraph"/>
              <w:numPr>
                <w:ilvl w:val="0"/>
                <w:numId w:val="52"/>
              </w:numPr>
              <w:spacing w:after="160" w:line="259" w:lineRule="auto"/>
            </w:pPr>
            <w:r>
              <w:t xml:space="preserve">Having a desired program of study </w:t>
            </w:r>
          </w:p>
          <w:p w14:paraId="41D73576" w14:textId="77777777" w:rsidR="00C232B8" w:rsidRDefault="00C232B8" w:rsidP="00704051">
            <w:pPr>
              <w:pStyle w:val="ListParagraph"/>
              <w:numPr>
                <w:ilvl w:val="0"/>
                <w:numId w:val="52"/>
              </w:numPr>
              <w:spacing w:after="160" w:line="259" w:lineRule="auto"/>
            </w:pPr>
            <w:r>
              <w:t>Job placement after graduation</w:t>
            </w:r>
          </w:p>
          <w:p w14:paraId="782AD864" w14:textId="77777777" w:rsidR="00C232B8" w:rsidRDefault="00C232B8" w:rsidP="00704051">
            <w:pPr>
              <w:pStyle w:val="ListParagraph"/>
              <w:numPr>
                <w:ilvl w:val="0"/>
                <w:numId w:val="52"/>
              </w:numPr>
              <w:spacing w:after="160" w:line="259" w:lineRule="auto"/>
            </w:pPr>
            <w:r>
              <w:t>Cost of attendance</w:t>
            </w:r>
          </w:p>
          <w:p w14:paraId="1EBC5D15" w14:textId="77777777" w:rsidR="00C232B8" w:rsidRDefault="00C232B8" w:rsidP="00704051">
            <w:r>
              <w:t>SOURCE: U.S. Dept. of Ed., National Center for Education Statistics, 2019</w:t>
            </w:r>
          </w:p>
          <w:p w14:paraId="3B4B9FB5" w14:textId="77777777" w:rsidR="00C232B8" w:rsidRDefault="00C232B8" w:rsidP="00704051">
            <w:pPr>
              <w:rPr>
                <w:b/>
                <w:bCs/>
              </w:rPr>
            </w:pPr>
          </w:p>
          <w:p w14:paraId="5F3ABB9E" w14:textId="77777777" w:rsidR="00C232B8" w:rsidRDefault="00C232B8" w:rsidP="00704051">
            <w:r w:rsidRPr="662521D5">
              <w:rPr>
                <w:b/>
                <w:bCs/>
              </w:rPr>
              <w:lastRenderedPageBreak/>
              <w:t xml:space="preserve">Share </w:t>
            </w:r>
            <w:r>
              <w:t>that the College Scorecard includes data metrics to support these important factors. Refer to the infographic to show how the College Scorecard supports these factors and aligns with student priorities.</w:t>
            </w:r>
          </w:p>
          <w:p w14:paraId="6B3C8692" w14:textId="77777777" w:rsidR="00C232B8" w:rsidRDefault="00C232B8" w:rsidP="00704051"/>
          <w:p w14:paraId="0C0377A4" w14:textId="77777777" w:rsidR="00C232B8" w:rsidRDefault="00C232B8" w:rsidP="00704051">
            <w:r w:rsidRPr="662521D5">
              <w:rPr>
                <w:b/>
                <w:bCs/>
              </w:rPr>
              <w:t>Share</w:t>
            </w:r>
            <w:r>
              <w:t xml:space="preserve"> that advocates might ask students questions to strengthen the college search and reinforce the importance of the College Scorecard. For example, </w:t>
            </w:r>
          </w:p>
          <w:p w14:paraId="7C1197EE" w14:textId="77777777" w:rsidR="00C232B8" w:rsidRDefault="00C232B8" w:rsidP="00704051">
            <w:pPr>
              <w:pStyle w:val="ListParagraph"/>
              <w:numPr>
                <w:ilvl w:val="0"/>
                <w:numId w:val="64"/>
              </w:numPr>
            </w:pPr>
            <w:r>
              <w:t xml:space="preserve">What is important to you when you are choosing a school or college to attend after high school? </w:t>
            </w:r>
          </w:p>
          <w:p w14:paraId="49FE7EFF" w14:textId="77777777" w:rsidR="00C232B8" w:rsidRDefault="00C232B8" w:rsidP="00704051">
            <w:pPr>
              <w:pStyle w:val="ListParagraph"/>
              <w:numPr>
                <w:ilvl w:val="0"/>
                <w:numId w:val="64"/>
              </w:numPr>
            </w:pPr>
            <w:r>
              <w:t>How can the College Scorecard help you find the information you need to make an informed decision about college?</w:t>
            </w:r>
          </w:p>
          <w:p w14:paraId="435AC817" w14:textId="77777777" w:rsidR="00C232B8" w:rsidRDefault="00C232B8" w:rsidP="00704051">
            <w:pPr>
              <w:pStyle w:val="ListParagraph"/>
              <w:numPr>
                <w:ilvl w:val="0"/>
                <w:numId w:val="64"/>
              </w:numPr>
            </w:pPr>
            <w:r>
              <w:t>What other high-quality data sources are available for you to find additional information no</w:t>
            </w:r>
            <w:ins w:id="0" w:author="Author">
              <w:r>
                <w:t>t</w:t>
              </w:r>
            </w:ins>
            <w:r>
              <w:t xml:space="preserve"> provided by the College Scorecard?</w:t>
            </w:r>
          </w:p>
          <w:p w14:paraId="0CBAF0D4" w14:textId="77777777" w:rsidR="00C232B8" w:rsidRDefault="00C232B8" w:rsidP="00704051">
            <w:pPr>
              <w:pStyle w:val="ListParagraph"/>
              <w:numPr>
                <w:ilvl w:val="0"/>
                <w:numId w:val="64"/>
              </w:numPr>
            </w:pPr>
            <w:r>
              <w:t xml:space="preserve">What are the barriers to finding the information you need to make an informed decision about college? </w:t>
            </w:r>
          </w:p>
          <w:p w14:paraId="7AB599A7" w14:textId="77777777" w:rsidR="00C232B8" w:rsidRDefault="00C232B8" w:rsidP="00704051">
            <w:pPr>
              <w:pStyle w:val="ListParagraph"/>
              <w:numPr>
                <w:ilvl w:val="0"/>
                <w:numId w:val="64"/>
              </w:numPr>
            </w:pPr>
            <w:r>
              <w:t>What other things might you consider when determining if a college or school is the right match and fit for you?</w:t>
            </w:r>
          </w:p>
          <w:p w14:paraId="23D4950E" w14:textId="77777777" w:rsidR="00C232B8" w:rsidRDefault="00C232B8" w:rsidP="00704051">
            <w:pPr>
              <w:pStyle w:val="ListParagraph"/>
              <w:ind w:left="1440"/>
            </w:pPr>
          </w:p>
          <w:p w14:paraId="2D66F774" w14:textId="36E262E7" w:rsidR="00C232B8" w:rsidRDefault="00C232B8" w:rsidP="00704051">
            <w:r w:rsidRPr="662521D5">
              <w:rPr>
                <w:b/>
                <w:bCs/>
              </w:rPr>
              <w:t>Explain</w:t>
            </w:r>
            <w:r>
              <w:t xml:space="preserve"> that there are three distinct ways to begin your College Scorecard search. You can search by school, fields of study (major) or a broad list of school characteristics, such as degree type offered, graduation rate, cost, acceptance rate, etc. Demonstrate where to find these features on the website. </w:t>
            </w:r>
            <w:r w:rsidR="003410BE">
              <w:t>Share that we will explore College Scorecard data in Module 3.</w:t>
            </w:r>
          </w:p>
          <w:p w14:paraId="622FEDE9" w14:textId="77777777" w:rsidR="00C232B8" w:rsidRDefault="00C232B8" w:rsidP="00704051"/>
        </w:tc>
        <w:tc>
          <w:tcPr>
            <w:tcW w:w="1800" w:type="dxa"/>
          </w:tcPr>
          <w:p w14:paraId="63C6FC81" w14:textId="77777777" w:rsidR="00C232B8" w:rsidRDefault="00C232B8" w:rsidP="00704051">
            <w:r>
              <w:lastRenderedPageBreak/>
              <w:t xml:space="preserve">Using the College Scorecard (file name: </w:t>
            </w:r>
            <w:r w:rsidRPr="37CD2081">
              <w:rPr>
                <w:i/>
                <w:iCs/>
              </w:rPr>
              <w:t>Using_the_College_Scorecard.pdf)</w:t>
            </w:r>
          </w:p>
          <w:p w14:paraId="63D1BA2D" w14:textId="77777777" w:rsidR="00C232B8" w:rsidRDefault="00C232B8" w:rsidP="00704051">
            <w:pPr>
              <w:rPr>
                <w:i/>
                <w:iCs/>
              </w:rPr>
            </w:pPr>
          </w:p>
          <w:p w14:paraId="7FE03DF7" w14:textId="77777777" w:rsidR="00C232B8" w:rsidRDefault="00C232B8" w:rsidP="00704051">
            <w:pPr>
              <w:rPr>
                <w:i/>
                <w:iCs/>
              </w:rPr>
            </w:pPr>
          </w:p>
          <w:p w14:paraId="58B622F7" w14:textId="77777777" w:rsidR="00C232B8" w:rsidRDefault="00C232B8" w:rsidP="00704051">
            <w:pPr>
              <w:rPr>
                <w:i/>
                <w:iCs/>
              </w:rPr>
            </w:pPr>
          </w:p>
          <w:p w14:paraId="5E684FD8" w14:textId="77777777" w:rsidR="00C232B8" w:rsidRDefault="00C232B8" w:rsidP="00704051">
            <w:pPr>
              <w:rPr>
                <w:i/>
                <w:iCs/>
              </w:rPr>
            </w:pPr>
          </w:p>
          <w:p w14:paraId="62CC03CF" w14:textId="77777777" w:rsidR="00C232B8" w:rsidRDefault="00C232B8" w:rsidP="00704051">
            <w:pPr>
              <w:rPr>
                <w:i/>
                <w:iCs/>
              </w:rPr>
            </w:pPr>
          </w:p>
          <w:p w14:paraId="47BAFD15" w14:textId="77777777" w:rsidR="00C232B8" w:rsidRDefault="00C232B8" w:rsidP="00704051">
            <w:pPr>
              <w:rPr>
                <w:i/>
                <w:iCs/>
              </w:rPr>
            </w:pPr>
          </w:p>
          <w:p w14:paraId="6B8BE325" w14:textId="77777777" w:rsidR="00C232B8" w:rsidRDefault="00C232B8" w:rsidP="00704051">
            <w:pPr>
              <w:rPr>
                <w:i/>
                <w:iCs/>
              </w:rPr>
            </w:pPr>
          </w:p>
          <w:p w14:paraId="7095FE72" w14:textId="77777777" w:rsidR="00C232B8" w:rsidRDefault="00C232B8" w:rsidP="00704051">
            <w:pPr>
              <w:rPr>
                <w:i/>
                <w:iCs/>
              </w:rPr>
            </w:pPr>
          </w:p>
          <w:p w14:paraId="454F4CEE" w14:textId="77777777" w:rsidR="00C232B8" w:rsidRDefault="00C232B8" w:rsidP="00704051">
            <w:pPr>
              <w:rPr>
                <w:i/>
                <w:iCs/>
              </w:rPr>
            </w:pPr>
          </w:p>
          <w:p w14:paraId="0E47277F" w14:textId="77777777" w:rsidR="00C232B8" w:rsidRDefault="00C232B8" w:rsidP="00704051">
            <w:pPr>
              <w:rPr>
                <w:i/>
                <w:iCs/>
              </w:rPr>
            </w:pPr>
          </w:p>
          <w:p w14:paraId="5AC2EF3A" w14:textId="77777777" w:rsidR="00C232B8" w:rsidRDefault="00C232B8" w:rsidP="00704051">
            <w:pPr>
              <w:rPr>
                <w:i/>
                <w:iCs/>
              </w:rPr>
            </w:pPr>
          </w:p>
          <w:p w14:paraId="036077D7" w14:textId="77777777" w:rsidR="00C232B8" w:rsidRDefault="00C232B8" w:rsidP="00704051">
            <w:pPr>
              <w:rPr>
                <w:i/>
                <w:iCs/>
              </w:rPr>
            </w:pPr>
          </w:p>
          <w:p w14:paraId="26E21892" w14:textId="77777777" w:rsidR="00C232B8" w:rsidRDefault="00C232B8" w:rsidP="00704051">
            <w:pPr>
              <w:rPr>
                <w:i/>
                <w:iCs/>
              </w:rPr>
            </w:pPr>
          </w:p>
          <w:p w14:paraId="4AD56BFC" w14:textId="77777777" w:rsidR="00C232B8" w:rsidRDefault="00C232B8" w:rsidP="00704051">
            <w:pPr>
              <w:rPr>
                <w:i/>
                <w:iCs/>
              </w:rPr>
            </w:pPr>
          </w:p>
          <w:p w14:paraId="789C7F4E" w14:textId="77777777" w:rsidR="00C232B8" w:rsidRDefault="00C232B8" w:rsidP="00704051">
            <w:pPr>
              <w:rPr>
                <w:i/>
                <w:iCs/>
              </w:rPr>
            </w:pPr>
          </w:p>
          <w:p w14:paraId="26CCCE98" w14:textId="77777777" w:rsidR="00C232B8" w:rsidRDefault="00C232B8" w:rsidP="00704051">
            <w:pPr>
              <w:rPr>
                <w:i/>
                <w:iCs/>
              </w:rPr>
            </w:pPr>
          </w:p>
          <w:p w14:paraId="1A1E6F6B" w14:textId="77777777" w:rsidR="00C232B8" w:rsidRDefault="00C232B8" w:rsidP="00704051">
            <w:pPr>
              <w:rPr>
                <w:i/>
                <w:iCs/>
              </w:rPr>
            </w:pPr>
          </w:p>
          <w:p w14:paraId="1CA51951" w14:textId="77777777" w:rsidR="00C232B8" w:rsidRDefault="00C232B8" w:rsidP="00704051">
            <w:pPr>
              <w:rPr>
                <w:i/>
                <w:iCs/>
              </w:rPr>
            </w:pPr>
          </w:p>
          <w:p w14:paraId="04C8E9CF" w14:textId="77777777" w:rsidR="00C232B8" w:rsidRDefault="00C232B8" w:rsidP="00704051">
            <w:pPr>
              <w:rPr>
                <w:i/>
                <w:iCs/>
              </w:rPr>
            </w:pPr>
          </w:p>
          <w:p w14:paraId="2ABE5236" w14:textId="77777777" w:rsidR="00C232B8" w:rsidRDefault="00C232B8" w:rsidP="00704051">
            <w:pPr>
              <w:rPr>
                <w:i/>
                <w:iCs/>
              </w:rPr>
            </w:pPr>
          </w:p>
          <w:p w14:paraId="6264BB4E" w14:textId="77777777" w:rsidR="00C232B8" w:rsidRDefault="00C232B8" w:rsidP="00704051">
            <w:pPr>
              <w:rPr>
                <w:i/>
                <w:iCs/>
              </w:rPr>
            </w:pPr>
          </w:p>
          <w:p w14:paraId="4D72896F" w14:textId="77777777" w:rsidR="00C232B8" w:rsidRDefault="00C232B8" w:rsidP="00704051">
            <w:pPr>
              <w:rPr>
                <w:i/>
                <w:iCs/>
              </w:rPr>
            </w:pPr>
          </w:p>
          <w:p w14:paraId="3E0F48F5" w14:textId="77777777" w:rsidR="00C232B8" w:rsidRDefault="00C232B8" w:rsidP="00704051">
            <w:pPr>
              <w:rPr>
                <w:i/>
                <w:iCs/>
              </w:rPr>
            </w:pPr>
          </w:p>
          <w:p w14:paraId="6B6EAC7A" w14:textId="77777777" w:rsidR="00C232B8" w:rsidRDefault="00C232B8" w:rsidP="00704051">
            <w:pPr>
              <w:rPr>
                <w:i/>
                <w:iCs/>
              </w:rPr>
            </w:pPr>
          </w:p>
          <w:p w14:paraId="0FDBBD7C" w14:textId="77777777" w:rsidR="00C232B8" w:rsidRDefault="00C232B8" w:rsidP="00704051">
            <w:pPr>
              <w:rPr>
                <w:i/>
                <w:iCs/>
              </w:rPr>
            </w:pPr>
          </w:p>
          <w:p w14:paraId="7C00E694" w14:textId="77777777" w:rsidR="00C232B8" w:rsidRPr="00C15DB3" w:rsidRDefault="00C232B8" w:rsidP="00704051">
            <w:r w:rsidRPr="00C15DB3">
              <w:lastRenderedPageBreak/>
              <w:t xml:space="preserve">Handout </w:t>
            </w:r>
            <w:r>
              <w:t>2</w:t>
            </w:r>
            <w:r w:rsidRPr="00C15DB3">
              <w:t xml:space="preserve"> </w:t>
            </w:r>
            <w:r>
              <w:t xml:space="preserve">– Student Priorities </w:t>
            </w:r>
          </w:p>
        </w:tc>
      </w:tr>
      <w:tr w:rsidR="47EE4E4F" w14:paraId="286483F4" w14:textId="77777777" w:rsidTr="1D888F43">
        <w:trPr>
          <w:trHeight w:val="3585"/>
        </w:trPr>
        <w:tc>
          <w:tcPr>
            <w:tcW w:w="1095" w:type="dxa"/>
          </w:tcPr>
          <w:p w14:paraId="383E7087" w14:textId="72122683" w:rsidR="08A496EE" w:rsidRDefault="08A496EE" w:rsidP="47EE4E4F">
            <w:r>
              <w:lastRenderedPageBreak/>
              <w:t xml:space="preserve">10 minutes </w:t>
            </w:r>
          </w:p>
        </w:tc>
        <w:tc>
          <w:tcPr>
            <w:tcW w:w="1815" w:type="dxa"/>
          </w:tcPr>
          <w:p w14:paraId="2079C2C7" w14:textId="6010C562" w:rsidR="08A496EE" w:rsidRDefault="08A496EE" w:rsidP="47EE4E4F">
            <w:r>
              <w:t>Independent Exploration</w:t>
            </w:r>
          </w:p>
        </w:tc>
        <w:tc>
          <w:tcPr>
            <w:tcW w:w="1230" w:type="dxa"/>
          </w:tcPr>
          <w:p w14:paraId="22AC986D" w14:textId="28140FE9" w:rsidR="28B80A5E" w:rsidRDefault="28B80A5E" w:rsidP="47EE4E4F">
            <w:r>
              <w:t>1</w:t>
            </w:r>
            <w:r w:rsidR="1FAF4DC3">
              <w:t>4</w:t>
            </w:r>
          </w:p>
        </w:tc>
        <w:tc>
          <w:tcPr>
            <w:tcW w:w="7020" w:type="dxa"/>
          </w:tcPr>
          <w:p w14:paraId="25C9EDF6" w14:textId="5AB48523" w:rsidR="08A496EE" w:rsidRDefault="08A496EE" w:rsidP="47EE4E4F">
            <w:r w:rsidRPr="47EE4E4F">
              <w:rPr>
                <w:b/>
                <w:bCs/>
              </w:rPr>
              <w:t xml:space="preserve">Invite </w:t>
            </w:r>
            <w:r>
              <w:t>participants to explore the College Scorecard features independently to apply what they have learned</w:t>
            </w:r>
            <w:r w:rsidR="23F10A78">
              <w:t xml:space="preserve"> about the search function in this module</w:t>
            </w:r>
            <w:r>
              <w:t xml:space="preserve">. Provide guidance for independent exploration, if necessary. </w:t>
            </w:r>
          </w:p>
          <w:p w14:paraId="6BB3FACF" w14:textId="49B09C04" w:rsidR="47EE4E4F" w:rsidRDefault="47EE4E4F" w:rsidP="47EE4E4F"/>
          <w:p w14:paraId="5DFB5EBD" w14:textId="312EDA6B" w:rsidR="613582F1" w:rsidRDefault="613582F1" w:rsidP="47EE4E4F">
            <w:pPr>
              <w:pStyle w:val="ListParagraph"/>
              <w:numPr>
                <w:ilvl w:val="0"/>
                <w:numId w:val="1"/>
              </w:numPr>
            </w:pPr>
            <w:r w:rsidRPr="47EE4E4F">
              <w:rPr>
                <w:b/>
                <w:bCs/>
              </w:rPr>
              <w:t xml:space="preserve">Ask </w:t>
            </w:r>
            <w:r w:rsidRPr="47EE4E4F">
              <w:t>participants to practice searching by name, field of study/major, and other factors</w:t>
            </w:r>
            <w:r w:rsidR="7F3FF981" w:rsidRPr="47EE4E4F">
              <w:t xml:space="preserve">. </w:t>
            </w:r>
            <w:r w:rsidR="6861CA82" w:rsidRPr="47EE4E4F">
              <w:t>Ask participants to think of 2-3 schools they commonly recommend. Then ask partic</w:t>
            </w:r>
            <w:r w:rsidR="4E4B305D" w:rsidRPr="47EE4E4F">
              <w:t xml:space="preserve">ipants to </w:t>
            </w:r>
            <w:r w:rsidR="402F4CB3" w:rsidRPr="47EE4E4F">
              <w:t xml:space="preserve">search </w:t>
            </w:r>
            <w:r w:rsidRPr="47EE4E4F">
              <w:t>for th</w:t>
            </w:r>
            <w:r w:rsidR="4F054796" w:rsidRPr="47EE4E4F">
              <w:t>ose schools</w:t>
            </w:r>
            <w:r w:rsidRPr="47EE4E4F">
              <w:t xml:space="preserve"> to practice using the search function.</w:t>
            </w:r>
            <w:r w:rsidR="39047D1E" w:rsidRPr="47EE4E4F">
              <w:t xml:space="preserve"> Ask participants to take notes about the following:</w:t>
            </w:r>
          </w:p>
          <w:p w14:paraId="772B95CA" w14:textId="3235B914" w:rsidR="613582F1" w:rsidRDefault="613582F1" w:rsidP="47EE4E4F">
            <w:pPr>
              <w:pStyle w:val="ListParagraph"/>
              <w:numPr>
                <w:ilvl w:val="1"/>
                <w:numId w:val="1"/>
              </w:numPr>
            </w:pPr>
            <w:r w:rsidRPr="47EE4E4F">
              <w:t xml:space="preserve">What did you find interesting? </w:t>
            </w:r>
          </w:p>
          <w:p w14:paraId="7D5CABF7" w14:textId="3C9E8A51" w:rsidR="613582F1" w:rsidRDefault="613582F1" w:rsidP="47EE4E4F">
            <w:pPr>
              <w:pStyle w:val="ListParagraph"/>
              <w:numPr>
                <w:ilvl w:val="1"/>
                <w:numId w:val="1"/>
              </w:numPr>
            </w:pPr>
            <w:r w:rsidRPr="47EE4E4F">
              <w:t xml:space="preserve">What was surprising? </w:t>
            </w:r>
          </w:p>
          <w:p w14:paraId="34179E9A" w14:textId="2B06C3D5" w:rsidR="613582F1" w:rsidRDefault="613582F1" w:rsidP="47EE4E4F">
            <w:pPr>
              <w:pStyle w:val="ListParagraph"/>
              <w:numPr>
                <w:ilvl w:val="1"/>
                <w:numId w:val="1"/>
              </w:numPr>
            </w:pPr>
            <w:r w:rsidRPr="47EE4E4F">
              <w:t>What do you want to know more about?</w:t>
            </w:r>
          </w:p>
          <w:p w14:paraId="4DEBD92F" w14:textId="28DAA50A" w:rsidR="47EE4E4F" w:rsidRDefault="47EE4E4F" w:rsidP="47EE4E4F"/>
          <w:p w14:paraId="296AC1C6" w14:textId="4465393A" w:rsidR="06509C10" w:rsidRDefault="06509C10" w:rsidP="47EE4E4F">
            <w:r w:rsidRPr="47EE4E4F">
              <w:rPr>
                <w:b/>
                <w:bCs/>
              </w:rPr>
              <w:t xml:space="preserve">Ask </w:t>
            </w:r>
            <w:r>
              <w:t>a few volunteers to share their findings. Summarize key themes for further discussion.</w:t>
            </w:r>
          </w:p>
          <w:p w14:paraId="06A2F617" w14:textId="26F44A14" w:rsidR="47EE4E4F" w:rsidRDefault="47EE4E4F" w:rsidP="47EE4E4F"/>
          <w:p w14:paraId="33921B56" w14:textId="1F70085A" w:rsidR="2F0DF2EF" w:rsidRDefault="2F0DF2EF" w:rsidP="47EE4E4F">
            <w:r w:rsidRPr="47EE4E4F">
              <w:rPr>
                <w:b/>
                <w:bCs/>
              </w:rPr>
              <w:t xml:space="preserve">Debrief </w:t>
            </w:r>
            <w:r>
              <w:t xml:space="preserve">with question, “How might College Scorecard and the search function have helped your own college search before attending college? </w:t>
            </w:r>
            <w:r w:rsidR="69194D8C">
              <w:t>Other than what is presented in College Scorecard, w</w:t>
            </w:r>
            <w:r>
              <w:t xml:space="preserve">hat additional </w:t>
            </w:r>
            <w:r w:rsidR="6D05421F">
              <w:t>information</w:t>
            </w:r>
            <w:r>
              <w:t xml:space="preserve"> might </w:t>
            </w:r>
            <w:r w:rsidR="08A5A20D">
              <w:t xml:space="preserve">have </w:t>
            </w:r>
            <w:r>
              <w:t>be</w:t>
            </w:r>
            <w:r w:rsidR="01ED3FFE">
              <w:t>en</w:t>
            </w:r>
            <w:r>
              <w:t xml:space="preserve"> useful?</w:t>
            </w:r>
            <w:r w:rsidR="2CC2C7F6">
              <w:t xml:space="preserve"> Where else might you look to find this information?</w:t>
            </w:r>
            <w:r w:rsidR="1FEACE4F">
              <w:t>”</w:t>
            </w:r>
          </w:p>
        </w:tc>
        <w:tc>
          <w:tcPr>
            <w:tcW w:w="1800" w:type="dxa"/>
          </w:tcPr>
          <w:p w14:paraId="614692D6" w14:textId="4018D965" w:rsidR="47EE4E4F" w:rsidRDefault="47EE4E4F" w:rsidP="47EE4E4F"/>
        </w:tc>
      </w:tr>
      <w:tr w:rsidR="00872A4D" w:rsidRPr="00C15DB3" w14:paraId="3F5404F4" w14:textId="77777777" w:rsidTr="1D888F43">
        <w:trPr>
          <w:trHeight w:val="1205"/>
        </w:trPr>
        <w:tc>
          <w:tcPr>
            <w:tcW w:w="1095" w:type="dxa"/>
          </w:tcPr>
          <w:p w14:paraId="2FC2F917" w14:textId="6297F7A2" w:rsidR="00872A4D" w:rsidRDefault="00872A4D" w:rsidP="00704051">
            <w:r>
              <w:t>10 minutes</w:t>
            </w:r>
          </w:p>
        </w:tc>
        <w:tc>
          <w:tcPr>
            <w:tcW w:w="1815" w:type="dxa"/>
          </w:tcPr>
          <w:p w14:paraId="65DAAB8A" w14:textId="6687086D" w:rsidR="00872A4D" w:rsidRDefault="00872A4D" w:rsidP="00704051">
            <w:r>
              <w:t xml:space="preserve">Reflection and </w:t>
            </w:r>
            <w:r w:rsidR="00F67BE1">
              <w:t>Questions</w:t>
            </w:r>
          </w:p>
        </w:tc>
        <w:tc>
          <w:tcPr>
            <w:tcW w:w="1230" w:type="dxa"/>
          </w:tcPr>
          <w:p w14:paraId="10F3B237" w14:textId="3E653AAE" w:rsidR="00872A4D" w:rsidRDefault="10900FDE" w:rsidP="00704051">
            <w:r>
              <w:t>15-17</w:t>
            </w:r>
          </w:p>
        </w:tc>
        <w:tc>
          <w:tcPr>
            <w:tcW w:w="7020" w:type="dxa"/>
          </w:tcPr>
          <w:p w14:paraId="10CFB9CD" w14:textId="5A085C6F" w:rsidR="00891632" w:rsidRDefault="00891632" w:rsidP="00891632">
            <w:r>
              <w:t xml:space="preserve">Pose the questions and ask for participant responses. </w:t>
            </w:r>
            <w:r w:rsidR="00D272DB" w:rsidRPr="00D272DB">
              <w:t>Reflect on usefulness of College Scorecard data.</w:t>
            </w:r>
          </w:p>
          <w:p w14:paraId="39752D6E" w14:textId="77777777" w:rsidR="00891632" w:rsidRDefault="00891632" w:rsidP="00891632"/>
          <w:p w14:paraId="07D25719" w14:textId="7E4AA603" w:rsidR="00891632" w:rsidRDefault="00891632" w:rsidP="00891632">
            <w:pPr>
              <w:pStyle w:val="ListParagraph"/>
              <w:numPr>
                <w:ilvl w:val="0"/>
                <w:numId w:val="72"/>
              </w:numPr>
            </w:pPr>
            <w:r w:rsidRPr="00891632">
              <w:t xml:space="preserve">What implications does this data have on college searches? </w:t>
            </w:r>
          </w:p>
          <w:p w14:paraId="00DEA955" w14:textId="6EC18C71" w:rsidR="00891632" w:rsidRPr="00891632" w:rsidRDefault="00891632" w:rsidP="00891632">
            <w:pPr>
              <w:pStyle w:val="ListParagraph"/>
              <w:numPr>
                <w:ilvl w:val="0"/>
                <w:numId w:val="72"/>
              </w:numPr>
            </w:pPr>
            <w:r>
              <w:t xml:space="preserve">What </w:t>
            </w:r>
            <w:r w:rsidR="008006A9">
              <w:t>questions or misconceptions do you anticipate from students and/or families?</w:t>
            </w:r>
          </w:p>
          <w:p w14:paraId="30178429" w14:textId="77777777" w:rsidR="00872A4D" w:rsidRDefault="00891632" w:rsidP="00891632">
            <w:pPr>
              <w:pStyle w:val="ListParagraph"/>
              <w:numPr>
                <w:ilvl w:val="0"/>
                <w:numId w:val="72"/>
              </w:numPr>
              <w:rPr>
                <w:b/>
                <w:bCs/>
              </w:rPr>
            </w:pPr>
            <w:r w:rsidRPr="00891632">
              <w:t>What questions do you still have?</w:t>
            </w:r>
            <w:r w:rsidRPr="00891632">
              <w:rPr>
                <w:b/>
                <w:bCs/>
              </w:rPr>
              <w:t xml:space="preserve">  </w:t>
            </w:r>
          </w:p>
          <w:p w14:paraId="03C97D8C" w14:textId="77777777" w:rsidR="008006A9" w:rsidRDefault="008006A9" w:rsidP="008006A9">
            <w:pPr>
              <w:rPr>
                <w:b/>
                <w:bCs/>
              </w:rPr>
            </w:pPr>
          </w:p>
          <w:p w14:paraId="58C26C7B" w14:textId="77777777" w:rsidR="008006A9" w:rsidRDefault="008006A9" w:rsidP="008006A9">
            <w:r>
              <w:t>Invite participants to ask lingering questions and provide support.</w:t>
            </w:r>
          </w:p>
          <w:p w14:paraId="70089CBA" w14:textId="2F32E423" w:rsidR="008006A9" w:rsidRPr="008006A9" w:rsidRDefault="008006A9" w:rsidP="008006A9"/>
        </w:tc>
        <w:tc>
          <w:tcPr>
            <w:tcW w:w="1800" w:type="dxa"/>
          </w:tcPr>
          <w:p w14:paraId="157186FB" w14:textId="77777777" w:rsidR="00872A4D" w:rsidRDefault="00872A4D" w:rsidP="00704051"/>
        </w:tc>
      </w:tr>
    </w:tbl>
    <w:p w14:paraId="0DB28AF5" w14:textId="1022AEE0" w:rsidR="47EE4E4F" w:rsidRDefault="47EE4E4F">
      <w:r>
        <w:br w:type="page"/>
      </w:r>
    </w:p>
    <w:p w14:paraId="610714A3" w14:textId="76C7FE15" w:rsidR="00FD2EC9" w:rsidRDefault="00FD2EC9" w:rsidP="00FD2EC9">
      <w:pPr>
        <w:spacing w:after="0" w:line="240" w:lineRule="auto"/>
        <w:jc w:val="center"/>
        <w:rPr>
          <w:rFonts w:ascii="Calibri" w:eastAsia="Calibri" w:hAnsi="Calibri" w:cs="Calibri"/>
          <w:b/>
          <w:bCs/>
          <w:sz w:val="28"/>
          <w:szCs w:val="28"/>
        </w:rPr>
      </w:pPr>
      <w:r w:rsidRPr="0B281A2E">
        <w:rPr>
          <w:rFonts w:ascii="Calibri" w:eastAsia="Calibri" w:hAnsi="Calibri" w:cs="Calibri"/>
          <w:b/>
          <w:bCs/>
          <w:sz w:val="28"/>
          <w:szCs w:val="28"/>
        </w:rPr>
        <w:lastRenderedPageBreak/>
        <w:t xml:space="preserve">Module </w:t>
      </w:r>
      <w:r>
        <w:rPr>
          <w:rFonts w:ascii="Calibri" w:eastAsia="Calibri" w:hAnsi="Calibri" w:cs="Calibri"/>
          <w:b/>
          <w:bCs/>
          <w:sz w:val="28"/>
          <w:szCs w:val="28"/>
        </w:rPr>
        <w:t>3:</w:t>
      </w:r>
      <w:r w:rsidRPr="0B281A2E">
        <w:rPr>
          <w:rFonts w:ascii="Calibri" w:eastAsia="Calibri" w:hAnsi="Calibri" w:cs="Calibri"/>
          <w:b/>
          <w:bCs/>
          <w:sz w:val="28"/>
          <w:szCs w:val="28"/>
        </w:rPr>
        <w:t xml:space="preserve"> </w:t>
      </w:r>
      <w:r>
        <w:rPr>
          <w:rFonts w:ascii="Calibri" w:eastAsia="Calibri" w:hAnsi="Calibri" w:cs="Calibri"/>
          <w:b/>
          <w:bCs/>
          <w:sz w:val="28"/>
          <w:szCs w:val="28"/>
        </w:rPr>
        <w:t xml:space="preserve">Practical Application of College Scorecard </w:t>
      </w:r>
    </w:p>
    <w:p w14:paraId="67AF917F" w14:textId="77777777" w:rsidR="00FD2EC9" w:rsidRDefault="00FD2EC9" w:rsidP="00FD2EC9">
      <w:pPr>
        <w:spacing w:after="0" w:line="240" w:lineRule="auto"/>
        <w:rPr>
          <w:rFonts w:ascii="Calibri" w:eastAsia="Calibri" w:hAnsi="Calibri" w:cs="Calibri"/>
          <w:b/>
          <w:bCs/>
          <w:sz w:val="28"/>
          <w:szCs w:val="28"/>
        </w:rPr>
      </w:pPr>
    </w:p>
    <w:p w14:paraId="556D9EA3" w14:textId="77777777" w:rsidR="00FD2EC9" w:rsidRPr="00B17A27" w:rsidRDefault="00FD2EC9" w:rsidP="00FD2EC9">
      <w:pPr>
        <w:pStyle w:val="paragraph"/>
        <w:spacing w:before="0" w:beforeAutospacing="0" w:after="0" w:afterAutospacing="0"/>
        <w:textAlignment w:val="baseline"/>
        <w:rPr>
          <w:rStyle w:val="normaltextrun"/>
          <w:rFonts w:ascii="Calibri" w:hAnsi="Calibri" w:cs="Calibri"/>
          <w:b/>
          <w:bCs/>
          <w:sz w:val="22"/>
          <w:szCs w:val="22"/>
        </w:rPr>
      </w:pPr>
      <w:r w:rsidRPr="0B281A2E">
        <w:rPr>
          <w:rStyle w:val="normaltextrun"/>
          <w:rFonts w:ascii="Calibri" w:hAnsi="Calibri" w:cs="Calibri"/>
          <w:b/>
          <w:bCs/>
          <w:sz w:val="22"/>
          <w:szCs w:val="22"/>
        </w:rPr>
        <w:t>Learning Objectives:</w:t>
      </w:r>
    </w:p>
    <w:p w14:paraId="696BA376" w14:textId="68B10C57" w:rsidR="00FD2EC9" w:rsidRDefault="00FD2EC9" w:rsidP="00FD2EC9">
      <w:pPr>
        <w:spacing w:before="120"/>
        <w:rPr>
          <w:rFonts w:ascii="Calibri" w:eastAsia="Calibri" w:hAnsi="Calibri" w:cs="Calibri"/>
        </w:rPr>
      </w:pPr>
      <w:r w:rsidRPr="00B17A27">
        <w:rPr>
          <w:rFonts w:ascii="Calibri" w:eastAsia="Calibri" w:hAnsi="Calibri" w:cs="Calibri"/>
        </w:rPr>
        <w:t>By the end of the</w:t>
      </w:r>
      <w:r w:rsidR="00A510FD">
        <w:rPr>
          <w:rFonts w:ascii="Calibri" w:eastAsia="Calibri" w:hAnsi="Calibri" w:cs="Calibri"/>
        </w:rPr>
        <w:t xml:space="preserve"> module</w:t>
      </w:r>
      <w:r w:rsidRPr="00B17A27">
        <w:rPr>
          <w:rFonts w:ascii="Calibri" w:eastAsia="Calibri" w:hAnsi="Calibri" w:cs="Calibri"/>
        </w:rPr>
        <w:t xml:space="preserve">, </w:t>
      </w:r>
      <w:r w:rsidR="00A510FD">
        <w:rPr>
          <w:rFonts w:ascii="Calibri" w:eastAsia="Calibri" w:hAnsi="Calibri" w:cs="Calibri"/>
        </w:rPr>
        <w:t>college access</w:t>
      </w:r>
      <w:r w:rsidRPr="00B17A27">
        <w:rPr>
          <w:rFonts w:ascii="Calibri" w:eastAsia="Calibri" w:hAnsi="Calibri" w:cs="Calibri"/>
        </w:rPr>
        <w:t xml:space="preserve"> advisors will</w:t>
      </w:r>
      <w:r>
        <w:rPr>
          <w:rFonts w:ascii="Calibri" w:eastAsia="Calibri" w:hAnsi="Calibri" w:cs="Calibri"/>
        </w:rPr>
        <w:t xml:space="preserve"> be able to</w:t>
      </w:r>
      <w:r w:rsidRPr="00B17A27">
        <w:rPr>
          <w:rFonts w:ascii="Calibri" w:eastAsia="Calibri" w:hAnsi="Calibri" w:cs="Calibri"/>
        </w:rPr>
        <w:t>:</w:t>
      </w:r>
    </w:p>
    <w:p w14:paraId="75656A06" w14:textId="77777777" w:rsidR="00F13EF0" w:rsidRDefault="00F13EF0" w:rsidP="00F13EF0">
      <w:pPr>
        <w:pStyle w:val="paragraph"/>
        <w:spacing w:before="0" w:beforeAutospacing="0" w:after="0" w:afterAutospacing="0"/>
        <w:rPr>
          <w:rFonts w:ascii="Calibri" w:hAnsi="Calibri" w:cs="Calibri"/>
          <w:sz w:val="22"/>
          <w:szCs w:val="22"/>
        </w:rPr>
      </w:pPr>
      <w:r w:rsidRPr="0B281A2E">
        <w:rPr>
          <w:rStyle w:val="normaltextrun"/>
          <w:rFonts w:ascii="Calibri" w:hAnsi="Calibri" w:cs="Calibri"/>
          <w:b/>
          <w:bCs/>
          <w:sz w:val="22"/>
          <w:szCs w:val="22"/>
        </w:rPr>
        <w:t xml:space="preserve">Help others make the most of the Scorecard Data </w:t>
      </w:r>
    </w:p>
    <w:p w14:paraId="4EA15DAB" w14:textId="77777777" w:rsidR="00F13EF0" w:rsidRDefault="00F13EF0" w:rsidP="00F13EF0">
      <w:pPr>
        <w:pStyle w:val="paragraph"/>
        <w:numPr>
          <w:ilvl w:val="0"/>
          <w:numId w:val="63"/>
        </w:numPr>
        <w:spacing w:before="0" w:beforeAutospacing="0" w:after="0" w:afterAutospacing="0"/>
        <w:ind w:left="1080"/>
        <w:rPr>
          <w:rFonts w:ascii="Calibri" w:hAnsi="Calibri" w:cs="Calibri"/>
          <w:sz w:val="22"/>
          <w:szCs w:val="22"/>
        </w:rPr>
      </w:pPr>
      <w:r w:rsidRPr="0B281A2E">
        <w:rPr>
          <w:rStyle w:val="normaltextrun"/>
          <w:rFonts w:ascii="Calibri" w:hAnsi="Calibri" w:cs="Calibri"/>
          <w:sz w:val="22"/>
          <w:szCs w:val="22"/>
        </w:rPr>
        <w:t>Adapt explanations of various data points</w:t>
      </w:r>
      <w:r w:rsidRPr="0B281A2E">
        <w:rPr>
          <w:rStyle w:val="normaltextrun"/>
          <w:rFonts w:ascii="Calibri" w:hAnsi="Calibri" w:cs="Calibri"/>
          <w:strike/>
          <w:color w:val="0078D4"/>
          <w:sz w:val="22"/>
          <w:szCs w:val="22"/>
        </w:rPr>
        <w:t xml:space="preserve"> </w:t>
      </w:r>
      <w:r w:rsidRPr="0B281A2E">
        <w:rPr>
          <w:rStyle w:val="normaltextrun"/>
          <w:rFonts w:ascii="Calibri" w:hAnsi="Calibri" w:cs="Calibri"/>
          <w:sz w:val="22"/>
          <w:szCs w:val="22"/>
        </w:rPr>
        <w:t>for different audiences (e.g., students, families, other advising professionals) and according to the</w:t>
      </w:r>
      <w:r w:rsidRPr="0B281A2E">
        <w:rPr>
          <w:rStyle w:val="normaltextrun"/>
          <w:rFonts w:ascii="Calibri" w:hAnsi="Calibri" w:cs="Calibri"/>
          <w:color w:val="D13438"/>
          <w:sz w:val="22"/>
          <w:szCs w:val="22"/>
        </w:rPr>
        <w:t xml:space="preserve"> </w:t>
      </w:r>
      <w:r w:rsidRPr="0B281A2E">
        <w:rPr>
          <w:rStyle w:val="normaltextrun"/>
          <w:rFonts w:ascii="Calibri" w:hAnsi="Calibri" w:cs="Calibri"/>
          <w:sz w:val="22"/>
          <w:szCs w:val="22"/>
        </w:rPr>
        <w:t>advisee’s postsecondary goals). For example, the Scorecard is an ideal tool for students who qualify for federal financial aid and are looking to compare school costs but might not be an ideal tool for students who do not qualify for aid looking for the most “prestigious” schools. </w:t>
      </w:r>
    </w:p>
    <w:p w14:paraId="1F933BC5" w14:textId="77777777" w:rsidR="00F13EF0" w:rsidRDefault="00F13EF0" w:rsidP="00F13EF0">
      <w:pPr>
        <w:pStyle w:val="paragraph"/>
        <w:numPr>
          <w:ilvl w:val="0"/>
          <w:numId w:val="63"/>
        </w:numPr>
        <w:spacing w:before="0" w:beforeAutospacing="0" w:after="0" w:afterAutospacing="0"/>
        <w:ind w:left="1080"/>
        <w:rPr>
          <w:rFonts w:ascii="Calibri" w:hAnsi="Calibri" w:cs="Calibri"/>
          <w:sz w:val="22"/>
          <w:szCs w:val="22"/>
        </w:rPr>
      </w:pPr>
      <w:r w:rsidRPr="0B281A2E">
        <w:rPr>
          <w:rStyle w:val="normaltextrun"/>
          <w:rFonts w:ascii="Calibri" w:hAnsi="Calibri" w:cs="Calibri"/>
          <w:sz w:val="22"/>
          <w:szCs w:val="22"/>
        </w:rPr>
        <w:t>Effectively integrate the College Scorecard into discussions with families to further enhance and inform their postsecondary education search process. </w:t>
      </w:r>
    </w:p>
    <w:p w14:paraId="6E68B574" w14:textId="24AE2E60" w:rsidR="00F13EF0" w:rsidRDefault="00F13EF0" w:rsidP="47EE4E4F">
      <w:pPr>
        <w:pStyle w:val="paragraph"/>
        <w:numPr>
          <w:ilvl w:val="0"/>
          <w:numId w:val="63"/>
        </w:numPr>
        <w:spacing w:before="0" w:beforeAutospacing="0" w:after="0" w:afterAutospacing="0"/>
        <w:ind w:left="1080"/>
        <w:rPr>
          <w:rFonts w:ascii="Calibri" w:hAnsi="Calibri" w:cs="Calibri"/>
          <w:sz w:val="22"/>
          <w:szCs w:val="22"/>
        </w:rPr>
      </w:pPr>
      <w:r w:rsidRPr="47EE4E4F">
        <w:rPr>
          <w:rStyle w:val="normaltextrun"/>
          <w:rFonts w:ascii="Calibri" w:hAnsi="Calibri" w:cs="Calibri"/>
          <w:sz w:val="22"/>
          <w:szCs w:val="22"/>
        </w:rPr>
        <w:t xml:space="preserve">Empower individuals to organize and deliver College Scorecard training on their own, including interactive activities on the College Scorecard. Furthermore, advisors and </w:t>
      </w:r>
      <w:r w:rsidR="3995AB71" w:rsidRPr="47EE4E4F">
        <w:rPr>
          <w:rStyle w:val="normaltextrun"/>
          <w:rFonts w:ascii="Calibri" w:hAnsi="Calibri" w:cs="Calibri"/>
          <w:sz w:val="22"/>
          <w:szCs w:val="22"/>
        </w:rPr>
        <w:t xml:space="preserve">school </w:t>
      </w:r>
      <w:r w:rsidRPr="47EE4E4F">
        <w:rPr>
          <w:rStyle w:val="normaltextrun"/>
          <w:rFonts w:ascii="Calibri" w:hAnsi="Calibri" w:cs="Calibri"/>
          <w:sz w:val="22"/>
          <w:szCs w:val="22"/>
        </w:rPr>
        <w:t>counselors should be able to customize their interactions with students based on their </w:t>
      </w:r>
      <w:r w:rsidRPr="47EE4E4F">
        <w:rPr>
          <w:rStyle w:val="normaltextrun"/>
          <w:rFonts w:ascii="Calibri" w:hAnsi="Calibri" w:cs="Calibri"/>
          <w:color w:val="000000" w:themeColor="text1"/>
          <w:sz w:val="22"/>
          <w:szCs w:val="22"/>
        </w:rPr>
        <w:t>backgrounds, interests, and needs to maximize the value of the tool with different audiences.</w:t>
      </w:r>
    </w:p>
    <w:p w14:paraId="237AA632" w14:textId="77777777" w:rsidR="00FD2EC9" w:rsidRDefault="00FD2EC9" w:rsidP="008E51C6">
      <w:pPr>
        <w:spacing w:after="0"/>
      </w:pPr>
    </w:p>
    <w:tbl>
      <w:tblPr>
        <w:tblStyle w:val="TableGrid"/>
        <w:tblW w:w="0" w:type="auto"/>
        <w:tblLook w:val="04A0" w:firstRow="1" w:lastRow="0" w:firstColumn="1" w:lastColumn="0" w:noHBand="0" w:noVBand="1"/>
      </w:tblPr>
      <w:tblGrid>
        <w:gridCol w:w="1075"/>
        <w:gridCol w:w="2340"/>
        <w:gridCol w:w="990"/>
        <w:gridCol w:w="6570"/>
        <w:gridCol w:w="1975"/>
      </w:tblGrid>
      <w:tr w:rsidR="00F13EF0" w14:paraId="4306A08E" w14:textId="77777777" w:rsidTr="6350143F">
        <w:trPr>
          <w:trHeight w:val="377"/>
        </w:trPr>
        <w:tc>
          <w:tcPr>
            <w:tcW w:w="1075" w:type="dxa"/>
            <w:shd w:val="clear" w:color="auto" w:fill="E7E6E6" w:themeFill="background2"/>
          </w:tcPr>
          <w:p w14:paraId="26F13B9A" w14:textId="48B016DC" w:rsidR="00F13EF0" w:rsidRDefault="00F13EF0" w:rsidP="00F13EF0">
            <w:r>
              <w:rPr>
                <w:rFonts w:eastAsiaTheme="minorEastAsia"/>
                <w:b/>
                <w:bCs/>
              </w:rPr>
              <w:t xml:space="preserve">Time </w:t>
            </w:r>
          </w:p>
        </w:tc>
        <w:tc>
          <w:tcPr>
            <w:tcW w:w="2340" w:type="dxa"/>
            <w:shd w:val="clear" w:color="auto" w:fill="E7E6E6" w:themeFill="background2"/>
          </w:tcPr>
          <w:p w14:paraId="0F8854D8" w14:textId="2669BED4" w:rsidR="00F13EF0" w:rsidRDefault="00F13EF0" w:rsidP="00F13EF0">
            <w:r>
              <w:rPr>
                <w:rFonts w:eastAsiaTheme="minorEastAsia"/>
                <w:b/>
                <w:bCs/>
              </w:rPr>
              <w:t>Activity</w:t>
            </w:r>
          </w:p>
        </w:tc>
        <w:tc>
          <w:tcPr>
            <w:tcW w:w="990" w:type="dxa"/>
            <w:shd w:val="clear" w:color="auto" w:fill="E7E6E6" w:themeFill="background2"/>
          </w:tcPr>
          <w:p w14:paraId="7C2BAA66" w14:textId="41CA9ABD" w:rsidR="00F13EF0" w:rsidRDefault="00F13EF0" w:rsidP="00F13EF0">
            <w:r>
              <w:rPr>
                <w:rFonts w:eastAsiaTheme="minorEastAsia"/>
                <w:b/>
                <w:bCs/>
              </w:rPr>
              <w:t>Slides</w:t>
            </w:r>
          </w:p>
        </w:tc>
        <w:tc>
          <w:tcPr>
            <w:tcW w:w="6570" w:type="dxa"/>
            <w:shd w:val="clear" w:color="auto" w:fill="E7E6E6" w:themeFill="background2"/>
          </w:tcPr>
          <w:p w14:paraId="3234F348" w14:textId="149F28B1" w:rsidR="00F13EF0" w:rsidRDefault="00F13EF0" w:rsidP="00F13EF0">
            <w:r>
              <w:rPr>
                <w:rFonts w:eastAsiaTheme="minorEastAsia"/>
                <w:b/>
                <w:bCs/>
              </w:rPr>
              <w:t>Facilitation Notes</w:t>
            </w:r>
          </w:p>
        </w:tc>
        <w:tc>
          <w:tcPr>
            <w:tcW w:w="1975" w:type="dxa"/>
            <w:shd w:val="clear" w:color="auto" w:fill="E7E6E6" w:themeFill="background2"/>
          </w:tcPr>
          <w:p w14:paraId="3465DE1C" w14:textId="38E8D496" w:rsidR="00F13EF0" w:rsidRDefault="00F13EF0" w:rsidP="00F13EF0">
            <w:r>
              <w:rPr>
                <w:rFonts w:eastAsiaTheme="minorEastAsia"/>
                <w:b/>
                <w:bCs/>
              </w:rPr>
              <w:t>Materials Needed</w:t>
            </w:r>
          </w:p>
        </w:tc>
      </w:tr>
      <w:tr w:rsidR="00F13EF0" w14:paraId="01C8F68E" w14:textId="77777777" w:rsidTr="6350143F">
        <w:tc>
          <w:tcPr>
            <w:tcW w:w="1075" w:type="dxa"/>
          </w:tcPr>
          <w:p w14:paraId="704A2CE4" w14:textId="57304081" w:rsidR="00F13EF0" w:rsidRDefault="00F13EF0" w:rsidP="00F13EF0">
            <w:r w:rsidRPr="00D06EDE">
              <w:rPr>
                <w:rFonts w:eastAsiaTheme="minorEastAsia"/>
              </w:rPr>
              <w:t xml:space="preserve">5 minutes </w:t>
            </w:r>
          </w:p>
        </w:tc>
        <w:tc>
          <w:tcPr>
            <w:tcW w:w="2340" w:type="dxa"/>
          </w:tcPr>
          <w:p w14:paraId="68A927B4" w14:textId="4F65E2EA" w:rsidR="00F13EF0" w:rsidRDefault="00872A4D" w:rsidP="00F13EF0">
            <w:r>
              <w:rPr>
                <w:rFonts w:eastAsiaTheme="minorEastAsia"/>
              </w:rPr>
              <w:t>Welcome and Overview</w:t>
            </w:r>
          </w:p>
        </w:tc>
        <w:tc>
          <w:tcPr>
            <w:tcW w:w="990" w:type="dxa"/>
          </w:tcPr>
          <w:p w14:paraId="3C650E6A" w14:textId="340B61B4" w:rsidR="00F13EF0" w:rsidRDefault="000A7D87" w:rsidP="00F13EF0">
            <w:r>
              <w:t>1-</w:t>
            </w:r>
            <w:r w:rsidR="00A41805">
              <w:t>4</w:t>
            </w:r>
          </w:p>
        </w:tc>
        <w:tc>
          <w:tcPr>
            <w:tcW w:w="6570" w:type="dxa"/>
          </w:tcPr>
          <w:p w14:paraId="5D91FBE7" w14:textId="55DE5FE3" w:rsidR="00872A4D" w:rsidRPr="00872A4D" w:rsidRDefault="00872A4D" w:rsidP="00872A4D">
            <w:pPr>
              <w:pStyle w:val="ListParagraph"/>
              <w:numPr>
                <w:ilvl w:val="0"/>
                <w:numId w:val="70"/>
              </w:numPr>
            </w:pPr>
            <w:r>
              <w:t>Share lesson objectives and norms</w:t>
            </w:r>
          </w:p>
          <w:p w14:paraId="0BE6D32D" w14:textId="5AF3FF32" w:rsidR="00F13EF0" w:rsidRDefault="00872A4D" w:rsidP="00872A4D">
            <w:pPr>
              <w:pStyle w:val="ListParagraph"/>
              <w:numPr>
                <w:ilvl w:val="0"/>
                <w:numId w:val="70"/>
              </w:numPr>
            </w:pPr>
            <w:r w:rsidRPr="00872A4D">
              <w:rPr>
                <w:rFonts w:eastAsiaTheme="minorEastAsia"/>
              </w:rPr>
              <w:t>Share the roadmap of modules for College Access Advisors</w:t>
            </w:r>
          </w:p>
        </w:tc>
        <w:tc>
          <w:tcPr>
            <w:tcW w:w="1975" w:type="dxa"/>
          </w:tcPr>
          <w:p w14:paraId="31401095" w14:textId="77777777" w:rsidR="00F13EF0" w:rsidRDefault="00F13EF0" w:rsidP="00F13EF0"/>
        </w:tc>
      </w:tr>
      <w:tr w:rsidR="47EE4E4F" w14:paraId="60533059" w14:textId="77777777" w:rsidTr="6350143F">
        <w:trPr>
          <w:trHeight w:val="300"/>
        </w:trPr>
        <w:tc>
          <w:tcPr>
            <w:tcW w:w="1075" w:type="dxa"/>
          </w:tcPr>
          <w:p w14:paraId="56F8B713" w14:textId="57A785D5" w:rsidR="47EE4E4F" w:rsidRDefault="47EE4E4F" w:rsidP="47EE4E4F">
            <w:pPr>
              <w:pStyle w:val="ListParagraph"/>
              <w:ind w:left="0"/>
            </w:pPr>
            <w:r>
              <w:t xml:space="preserve">5 minutes </w:t>
            </w:r>
          </w:p>
        </w:tc>
        <w:tc>
          <w:tcPr>
            <w:tcW w:w="2340" w:type="dxa"/>
          </w:tcPr>
          <w:p w14:paraId="43F9CD35" w14:textId="568238D3" w:rsidR="47EE4E4F" w:rsidRDefault="47EE4E4F" w:rsidP="47EE4E4F">
            <w:pPr>
              <w:pStyle w:val="ListParagraph"/>
              <w:ind w:left="0"/>
            </w:pPr>
            <w:r>
              <w:t>Activator</w:t>
            </w:r>
          </w:p>
        </w:tc>
        <w:tc>
          <w:tcPr>
            <w:tcW w:w="990" w:type="dxa"/>
          </w:tcPr>
          <w:p w14:paraId="791B48D3" w14:textId="297D6F68" w:rsidR="47EE4E4F" w:rsidRDefault="47EE4E4F">
            <w:r>
              <w:t>5</w:t>
            </w:r>
          </w:p>
        </w:tc>
        <w:tc>
          <w:tcPr>
            <w:tcW w:w="6570" w:type="dxa"/>
          </w:tcPr>
          <w:p w14:paraId="15D93510" w14:textId="4481EC10" w:rsidR="47EE4E4F" w:rsidRDefault="47EE4E4F" w:rsidP="47EE4E4F">
            <w:pPr>
              <w:rPr>
                <w:rFonts w:ascii="Aptos Narrow" w:eastAsia="Aptos Narrow" w:hAnsi="Aptos Narrow" w:cs="Aptos Narrow"/>
                <w:color w:val="000000" w:themeColor="text1"/>
              </w:rPr>
            </w:pPr>
            <w:r w:rsidRPr="47EE4E4F">
              <w:rPr>
                <w:b/>
                <w:bCs/>
              </w:rPr>
              <w:t>Ask</w:t>
            </w:r>
            <w:r>
              <w:t xml:space="preserve"> participants, </w:t>
            </w:r>
            <w:r w:rsidRPr="47EE4E4F">
              <w:rPr>
                <w:rFonts w:eastAsiaTheme="minorEastAsia"/>
              </w:rPr>
              <w:t>“</w:t>
            </w:r>
            <w:r w:rsidR="781FC367" w:rsidRPr="47EE4E4F">
              <w:rPr>
                <w:rFonts w:eastAsiaTheme="minorEastAsia"/>
              </w:rPr>
              <w:t>What should college access advisors and school counselors be mindful of when helping others make the most out of their college search experience</w:t>
            </w:r>
            <w:r w:rsidRPr="47EE4E4F">
              <w:rPr>
                <w:rFonts w:ascii="Aptos Narrow" w:eastAsia="Aptos Narrow" w:hAnsi="Aptos Narrow" w:cs="Aptos Narrow"/>
                <w:color w:val="000000" w:themeColor="text1"/>
              </w:rPr>
              <w:t>?</w:t>
            </w:r>
            <w:r w:rsidR="65CB74FC" w:rsidRPr="47EE4E4F">
              <w:rPr>
                <w:rFonts w:ascii="Aptos Narrow" w:eastAsia="Aptos Narrow" w:hAnsi="Aptos Narrow" w:cs="Aptos Narrow"/>
                <w:color w:val="000000" w:themeColor="text1"/>
              </w:rPr>
              <w:t>”</w:t>
            </w:r>
          </w:p>
          <w:p w14:paraId="24412D96" w14:textId="4C402FEB" w:rsidR="47EE4E4F" w:rsidRDefault="47EE4E4F" w:rsidP="47EE4E4F">
            <w:pPr>
              <w:rPr>
                <w:b/>
                <w:bCs/>
              </w:rPr>
            </w:pPr>
          </w:p>
          <w:p w14:paraId="2B2E6B73" w14:textId="4CD1E1C2" w:rsidR="47EE4E4F" w:rsidRDefault="47EE4E4F">
            <w:r w:rsidRPr="47EE4E4F">
              <w:rPr>
                <w:b/>
                <w:bCs/>
              </w:rPr>
              <w:t>Summarize</w:t>
            </w:r>
            <w:r>
              <w:t xml:space="preserve"> the key themes. Use these themes to inform the discussions.</w:t>
            </w:r>
          </w:p>
        </w:tc>
        <w:tc>
          <w:tcPr>
            <w:tcW w:w="1975" w:type="dxa"/>
          </w:tcPr>
          <w:p w14:paraId="4E881E38" w14:textId="044EAC0B" w:rsidR="47EE4E4F" w:rsidRDefault="47EE4E4F" w:rsidP="47EE4E4F">
            <w:pPr>
              <w:pStyle w:val="ListParagraph"/>
            </w:pPr>
          </w:p>
        </w:tc>
      </w:tr>
      <w:tr w:rsidR="00F13EF0" w14:paraId="664597CB" w14:textId="77777777" w:rsidTr="6350143F">
        <w:tc>
          <w:tcPr>
            <w:tcW w:w="1075" w:type="dxa"/>
          </w:tcPr>
          <w:p w14:paraId="259EF1B9" w14:textId="5D85783F" w:rsidR="00F13EF0" w:rsidRDefault="001D4AC5" w:rsidP="00F13EF0">
            <w:r>
              <w:t>20</w:t>
            </w:r>
            <w:r w:rsidR="00F13EF0">
              <w:t xml:space="preserve"> minutes</w:t>
            </w:r>
          </w:p>
        </w:tc>
        <w:tc>
          <w:tcPr>
            <w:tcW w:w="2340" w:type="dxa"/>
          </w:tcPr>
          <w:p w14:paraId="5DABFB8E" w14:textId="497D84D5" w:rsidR="00F13EF0" w:rsidRDefault="00F13EF0" w:rsidP="00F13EF0">
            <w:r>
              <w:t>Understanding the College Scorecard Data</w:t>
            </w:r>
          </w:p>
        </w:tc>
        <w:tc>
          <w:tcPr>
            <w:tcW w:w="990" w:type="dxa"/>
          </w:tcPr>
          <w:p w14:paraId="29DE5D04" w14:textId="6C64743C" w:rsidR="00F13EF0" w:rsidRDefault="5FDB0A26" w:rsidP="00F13EF0">
            <w:r>
              <w:t>6</w:t>
            </w:r>
            <w:r w:rsidR="55D75ED6">
              <w:t>-1</w:t>
            </w:r>
            <w:r w:rsidR="7BC0E0A1">
              <w:t>4</w:t>
            </w:r>
          </w:p>
        </w:tc>
        <w:tc>
          <w:tcPr>
            <w:tcW w:w="6570" w:type="dxa"/>
          </w:tcPr>
          <w:p w14:paraId="7C1B4E0B" w14:textId="77777777" w:rsidR="00F13EF0" w:rsidRDefault="00F13EF0" w:rsidP="00F13EF0">
            <w:pPr>
              <w:rPr>
                <w:b/>
                <w:bCs/>
              </w:rPr>
            </w:pPr>
            <w:r>
              <w:t xml:space="preserve">Remind participants of the College Scorecard Data Sources Handout. </w:t>
            </w:r>
            <w:r w:rsidRPr="37CD2081">
              <w:rPr>
                <w:b/>
                <w:bCs/>
              </w:rPr>
              <w:t>Share</w:t>
            </w:r>
            <w:r>
              <w:t xml:space="preserve"> that they will practice comparing schools and programs to better understand the College Scorecard data.</w:t>
            </w:r>
            <w:r w:rsidRPr="37CD2081">
              <w:rPr>
                <w:b/>
                <w:bCs/>
              </w:rPr>
              <w:t xml:space="preserve"> </w:t>
            </w:r>
          </w:p>
          <w:p w14:paraId="3E8DF980" w14:textId="77777777" w:rsidR="00F13EF0" w:rsidRDefault="00F13EF0" w:rsidP="00F13EF0">
            <w:pPr>
              <w:rPr>
                <w:b/>
                <w:bCs/>
              </w:rPr>
            </w:pPr>
          </w:p>
          <w:p w14:paraId="67A986EE" w14:textId="77777777" w:rsidR="00F13EF0" w:rsidRDefault="00F13EF0" w:rsidP="00F13EF0">
            <w:r w:rsidRPr="37CD2081">
              <w:rPr>
                <w:b/>
                <w:bCs/>
              </w:rPr>
              <w:t>Explain</w:t>
            </w:r>
            <w:r>
              <w:t xml:space="preserve"> the information displayed on a school profile page by demonstrating with a sample school of your choice. Hover over key features for more information. </w:t>
            </w:r>
          </w:p>
          <w:p w14:paraId="6DAA33B9" w14:textId="77777777" w:rsidR="00F13EF0" w:rsidRDefault="00F13EF0" w:rsidP="00F13EF0">
            <w:pPr>
              <w:pStyle w:val="ListParagraph"/>
              <w:numPr>
                <w:ilvl w:val="0"/>
                <w:numId w:val="64"/>
              </w:numPr>
            </w:pPr>
            <w:r w:rsidRPr="37CD2081">
              <w:rPr>
                <w:b/>
                <w:bCs/>
              </w:rPr>
              <w:lastRenderedPageBreak/>
              <w:t>Ask</w:t>
            </w:r>
            <w:r>
              <w:t xml:space="preserve"> participants to answer questions to check for understanding of the key features included on the school’s profile page. For example, </w:t>
            </w:r>
          </w:p>
          <w:p w14:paraId="358F2330" w14:textId="77777777" w:rsidR="00F13EF0" w:rsidRDefault="00F13EF0" w:rsidP="00F13EF0">
            <w:pPr>
              <w:pStyle w:val="ListParagraph"/>
              <w:numPr>
                <w:ilvl w:val="1"/>
                <w:numId w:val="64"/>
              </w:numPr>
            </w:pPr>
            <w:r>
              <w:t>Is the school/college private or public?</w:t>
            </w:r>
          </w:p>
          <w:p w14:paraId="4F45C054" w14:textId="77777777" w:rsidR="00F13EF0" w:rsidRDefault="00F13EF0" w:rsidP="00F13EF0">
            <w:pPr>
              <w:pStyle w:val="ListParagraph"/>
              <w:numPr>
                <w:ilvl w:val="1"/>
                <w:numId w:val="64"/>
              </w:numPr>
            </w:pPr>
            <w:r>
              <w:t>In what region of the state is the school/college? North, South, East, or West?</w:t>
            </w:r>
          </w:p>
          <w:p w14:paraId="41F032D4" w14:textId="77777777" w:rsidR="00F13EF0" w:rsidRDefault="00F13EF0" w:rsidP="00F13EF0">
            <w:pPr>
              <w:pStyle w:val="ListParagraph"/>
              <w:numPr>
                <w:ilvl w:val="1"/>
                <w:numId w:val="64"/>
              </w:numPr>
            </w:pPr>
            <w:r>
              <w:t xml:space="preserve">What is the graduation rate? </w:t>
            </w:r>
          </w:p>
          <w:p w14:paraId="36DAC077" w14:textId="77777777" w:rsidR="00F13EF0" w:rsidRDefault="00F13EF0" w:rsidP="00F13EF0">
            <w:pPr>
              <w:rPr>
                <w:b/>
                <w:bCs/>
              </w:rPr>
            </w:pPr>
          </w:p>
          <w:p w14:paraId="011659B8" w14:textId="77777777" w:rsidR="00F13EF0" w:rsidRDefault="00F13EF0" w:rsidP="00F13EF0">
            <w:r w:rsidRPr="00AD7DC5">
              <w:rPr>
                <w:b/>
                <w:bCs/>
              </w:rPr>
              <w:t>Explain</w:t>
            </w:r>
            <w:r>
              <w:t xml:space="preserve"> the key data metrics by modeling the following steps: </w:t>
            </w:r>
          </w:p>
          <w:p w14:paraId="517C9C11" w14:textId="77777777" w:rsidR="00F13EF0" w:rsidRDefault="00F13EF0" w:rsidP="00F13EF0">
            <w:pPr>
              <w:pStyle w:val="ListParagraph"/>
              <w:numPr>
                <w:ilvl w:val="0"/>
                <w:numId w:val="51"/>
              </w:numPr>
              <w:spacing w:after="160" w:line="259" w:lineRule="auto"/>
            </w:pPr>
            <w:r>
              <w:t xml:space="preserve">In the “Search Schools” box, type in the name of a college or university in your area. Click on the school’s name. </w:t>
            </w:r>
          </w:p>
          <w:p w14:paraId="347C292B" w14:textId="77777777" w:rsidR="00F13EF0" w:rsidRDefault="00F13EF0" w:rsidP="00F13EF0">
            <w:pPr>
              <w:pStyle w:val="ListParagraph"/>
              <w:numPr>
                <w:ilvl w:val="0"/>
                <w:numId w:val="51"/>
              </w:numPr>
              <w:spacing w:after="160" w:line="259" w:lineRule="auto"/>
            </w:pPr>
            <w:r>
              <w:t xml:space="preserve">Once on the school’s College Scorecard profile page, navigate to the different data points. </w:t>
            </w:r>
          </w:p>
          <w:p w14:paraId="1A4438A1" w14:textId="77777777" w:rsidR="00F13EF0" w:rsidRDefault="00F13EF0" w:rsidP="00F13EF0">
            <w:pPr>
              <w:pStyle w:val="ListParagraph"/>
              <w:numPr>
                <w:ilvl w:val="0"/>
                <w:numId w:val="51"/>
              </w:numPr>
              <w:spacing w:after="160" w:line="259" w:lineRule="auto"/>
            </w:pPr>
            <w:r>
              <w:t xml:space="preserve">Identify three key data metrics shown on the school profile page. Hover over the information icon (the circular icon with the letter </w:t>
            </w:r>
            <w:proofErr w:type="spellStart"/>
            <w:proofErr w:type="gramStart"/>
            <w:r w:rsidRPr="662521D5">
              <w:rPr>
                <w:i/>
                <w:iCs/>
              </w:rPr>
              <w:t>i</w:t>
            </w:r>
            <w:proofErr w:type="spellEnd"/>
            <w:r>
              <w:t xml:space="preserve"> )</w:t>
            </w:r>
            <w:proofErr w:type="gramEnd"/>
            <w:r>
              <w:t xml:space="preserve"> and share key terms with participants. Key data points include: </w:t>
            </w:r>
          </w:p>
          <w:p w14:paraId="463D4271" w14:textId="77777777" w:rsidR="00F13EF0" w:rsidRDefault="00F13EF0" w:rsidP="00F13EF0">
            <w:pPr>
              <w:pStyle w:val="ListParagraph"/>
              <w:numPr>
                <w:ilvl w:val="1"/>
                <w:numId w:val="51"/>
              </w:numPr>
            </w:pPr>
            <w:r w:rsidRPr="51C31199">
              <w:rPr>
                <w:u w:val="single"/>
              </w:rPr>
              <w:t>Graduation Rate</w:t>
            </w:r>
            <w:r>
              <w:t xml:space="preserve"> – share of students who graduated within 8 years of entering this school for the first time, regardless of full-time or part-time status.</w:t>
            </w:r>
          </w:p>
          <w:p w14:paraId="001E8403" w14:textId="4765ECA8" w:rsidR="00F13EF0" w:rsidRPr="001F6860" w:rsidRDefault="001F6860" w:rsidP="001F6860">
            <w:pPr>
              <w:ind w:left="1440"/>
              <w:rPr>
                <w:ins w:id="1" w:author="Author"/>
                <w:i/>
                <w:iCs/>
              </w:rPr>
            </w:pPr>
            <w:r w:rsidRPr="001F6860">
              <w:rPr>
                <w:i/>
                <w:iCs/>
              </w:rPr>
              <w:t>Note: t</w:t>
            </w:r>
            <w:r w:rsidR="00F13EF0" w:rsidRPr="001F6860">
              <w:rPr>
                <w:i/>
                <w:iCs/>
              </w:rPr>
              <w:t>he graduation rate for degree granting schools is the proportion of entering students that graduated at this school within 8 years of entry, regardless of their full-time/part-time status or prior postsecondary experience. Graduation is measured 8 years after entry, irrespective of the award sought or award obtained.</w:t>
            </w:r>
          </w:p>
          <w:p w14:paraId="3339D159" w14:textId="2C34B2E9" w:rsidR="00F13EF0" w:rsidRDefault="00F13EF0" w:rsidP="00F13EF0">
            <w:pPr>
              <w:pStyle w:val="ListParagraph"/>
              <w:numPr>
                <w:ilvl w:val="1"/>
                <w:numId w:val="51"/>
              </w:numPr>
            </w:pPr>
            <w:r w:rsidRPr="00AD7DC5">
              <w:rPr>
                <w:u w:val="single"/>
              </w:rPr>
              <w:t>Average Annual Cost</w:t>
            </w:r>
            <w:r>
              <w:t xml:space="preserve"> (in-state only) – school’s cost of attendance minus any grants and scholarships students typically receives.</w:t>
            </w:r>
          </w:p>
          <w:p w14:paraId="4C2118D3" w14:textId="77777777" w:rsidR="00F13EF0" w:rsidRDefault="00F13EF0" w:rsidP="00F13EF0">
            <w:pPr>
              <w:pStyle w:val="ListParagraph"/>
              <w:numPr>
                <w:ilvl w:val="1"/>
                <w:numId w:val="51"/>
              </w:numPr>
            </w:pPr>
            <w:r w:rsidRPr="55F780BF">
              <w:rPr>
                <w:u w:val="single"/>
              </w:rPr>
              <w:t>Median Earnings</w:t>
            </w:r>
            <w:r>
              <w:t xml:space="preserve"> – The median annual earnings of individuals that received federal student aid and </w:t>
            </w:r>
            <w:r>
              <w:lastRenderedPageBreak/>
              <w:t xml:space="preserve">began college at this institution 10 years ago, regardless of their completion status (i.e., graduating, transferring, withdrawing, etc.). </w:t>
            </w:r>
          </w:p>
          <w:p w14:paraId="2CC23A29" w14:textId="50EB9DCB" w:rsidR="00F13EF0" w:rsidRDefault="00F13EF0" w:rsidP="001F2E2C">
            <w:pPr>
              <w:pStyle w:val="ListParagraph"/>
              <w:ind w:left="2160"/>
            </w:pPr>
          </w:p>
          <w:p w14:paraId="323DF2C3" w14:textId="77777777" w:rsidR="00F13EF0" w:rsidRDefault="00F13EF0" w:rsidP="00F13EF0">
            <w:pPr>
              <w:pStyle w:val="ListParagraph"/>
              <w:numPr>
                <w:ilvl w:val="0"/>
                <w:numId w:val="51"/>
              </w:numPr>
            </w:pPr>
            <w:r>
              <w:t>Share that there are several other data points that might be useful in a school or college search, but we will only focus on these three key data metrics for this session. Demonstrate how to navigate to the other data points on the school profile page. Point to where to find additional information/resources about those data points (i.e., clicking on the “</w:t>
            </w:r>
            <w:proofErr w:type="spellStart"/>
            <w:r>
              <w:t>i</w:t>
            </w:r>
            <w:proofErr w:type="spellEnd"/>
            <w:r>
              <w:t xml:space="preserve">” icon to define the data points). </w:t>
            </w:r>
          </w:p>
          <w:p w14:paraId="0D9701B4" w14:textId="77777777" w:rsidR="00F13EF0" w:rsidRPr="00AD7DC5" w:rsidRDefault="00F13EF0" w:rsidP="00F13EF0">
            <w:pPr>
              <w:rPr>
                <w:highlight w:val="yellow"/>
              </w:rPr>
            </w:pPr>
          </w:p>
          <w:p w14:paraId="75290837" w14:textId="4FF8434A" w:rsidR="00F13EF0" w:rsidRDefault="00F13EF0" w:rsidP="00F13EF0">
            <w:r w:rsidRPr="47997621">
              <w:rPr>
                <w:b/>
                <w:bCs/>
              </w:rPr>
              <w:t xml:space="preserve">Divide </w:t>
            </w:r>
            <w:r w:rsidR="7EF97621">
              <w:t>participants</w:t>
            </w:r>
            <w:r>
              <w:t xml:space="preserve"> into small groups. </w:t>
            </w:r>
            <w:r w:rsidRPr="47997621">
              <w:rPr>
                <w:b/>
                <w:bCs/>
              </w:rPr>
              <w:t xml:space="preserve">Ask </w:t>
            </w:r>
            <w:r w:rsidR="6A899904">
              <w:t>participants</w:t>
            </w:r>
            <w:r>
              <w:t xml:space="preserve"> to discuss how to interpret these data, how the definitions may impact that interpretation, and why these key data points matter in a school or college search. </w:t>
            </w:r>
            <w:r w:rsidR="001F2E2C">
              <w:t>Why do we focus on these data?</w:t>
            </w:r>
          </w:p>
          <w:p w14:paraId="422D1E2A" w14:textId="77777777" w:rsidR="00F13EF0" w:rsidRDefault="00F13EF0" w:rsidP="00F13EF0">
            <w:r w:rsidRPr="55F780BF">
              <w:rPr>
                <w:i/>
                <w:iCs/>
              </w:rPr>
              <w:t>Guiding Questions</w:t>
            </w:r>
            <w:r>
              <w:t xml:space="preserve"> (refer participants to the College Scorecard Glossary and/or College Scorecard Data Sources handout for reference):</w:t>
            </w:r>
          </w:p>
          <w:p w14:paraId="57EB1895" w14:textId="77777777" w:rsidR="00F13EF0" w:rsidRDefault="00F13EF0" w:rsidP="00F13EF0">
            <w:pPr>
              <w:pStyle w:val="ListParagraph"/>
              <w:numPr>
                <w:ilvl w:val="0"/>
                <w:numId w:val="51"/>
              </w:numPr>
            </w:pPr>
            <w:r w:rsidRPr="662521D5">
              <w:rPr>
                <w:b/>
                <w:bCs/>
              </w:rPr>
              <w:t>Graduation Rate</w:t>
            </w:r>
            <w:r>
              <w:t>: (10 minutes)</w:t>
            </w:r>
          </w:p>
          <w:p w14:paraId="711AF879" w14:textId="77777777" w:rsidR="00F13EF0" w:rsidRDefault="00F13EF0" w:rsidP="00F13EF0">
            <w:pPr>
              <w:pStyle w:val="ListParagraph"/>
              <w:numPr>
                <w:ilvl w:val="1"/>
                <w:numId w:val="51"/>
              </w:numPr>
            </w:pPr>
            <w:r>
              <w:t>Who is included in this data point? Who is excluded?</w:t>
            </w:r>
          </w:p>
          <w:p w14:paraId="32BB2CD3" w14:textId="77777777" w:rsidR="00F13EF0" w:rsidRDefault="00F13EF0" w:rsidP="00F13EF0">
            <w:pPr>
              <w:pStyle w:val="ListParagraph"/>
              <w:numPr>
                <w:ilvl w:val="2"/>
                <w:numId w:val="51"/>
              </w:numPr>
            </w:pPr>
            <w:r>
              <w:t>What impact does the “of entering this school for the first time” have?</w:t>
            </w:r>
          </w:p>
          <w:p w14:paraId="51B35FA9" w14:textId="77777777" w:rsidR="00F13EF0" w:rsidRDefault="00F13EF0" w:rsidP="00F13EF0">
            <w:pPr>
              <w:pStyle w:val="ListParagraph"/>
              <w:numPr>
                <w:ilvl w:val="1"/>
                <w:numId w:val="51"/>
              </w:numPr>
            </w:pPr>
            <w:r>
              <w:t>What factors influence an institution's graduation rate?</w:t>
            </w:r>
          </w:p>
          <w:p w14:paraId="6969BB65" w14:textId="77777777" w:rsidR="00F13EF0" w:rsidRDefault="00F13EF0" w:rsidP="00F13EF0">
            <w:pPr>
              <w:pStyle w:val="ListParagraph"/>
              <w:numPr>
                <w:ilvl w:val="1"/>
                <w:numId w:val="51"/>
              </w:numPr>
            </w:pPr>
            <w:r>
              <w:t>Why might a student not graduate within 8 years?</w:t>
            </w:r>
          </w:p>
          <w:p w14:paraId="18470C34" w14:textId="77777777" w:rsidR="00F13EF0" w:rsidRDefault="00F13EF0" w:rsidP="00F13EF0">
            <w:pPr>
              <w:pStyle w:val="ListParagraph"/>
              <w:numPr>
                <w:ilvl w:val="1"/>
                <w:numId w:val="51"/>
              </w:numPr>
            </w:pPr>
            <w:r>
              <w:t xml:space="preserve"> Why does "8” years matter in this data point?</w:t>
            </w:r>
          </w:p>
          <w:p w14:paraId="78ABD9B0" w14:textId="77777777" w:rsidR="00F13EF0" w:rsidRDefault="00F13EF0" w:rsidP="00F13EF0">
            <w:pPr>
              <w:pStyle w:val="ListParagraph"/>
              <w:numPr>
                <w:ilvl w:val="1"/>
                <w:numId w:val="51"/>
              </w:numPr>
            </w:pPr>
            <w:r>
              <w:t xml:space="preserve">Why would one want to know the percentage of students who graduated within 8 years of entering the school? </w:t>
            </w:r>
          </w:p>
          <w:p w14:paraId="73CB3AFB" w14:textId="77777777" w:rsidR="00F13EF0" w:rsidRDefault="00F13EF0" w:rsidP="00F13EF0">
            <w:pPr>
              <w:pStyle w:val="ListParagraph"/>
              <w:numPr>
                <w:ilvl w:val="1"/>
                <w:numId w:val="51"/>
              </w:numPr>
            </w:pPr>
            <w:r>
              <w:t xml:space="preserve">How does this influence a student’s decision about college? </w:t>
            </w:r>
          </w:p>
          <w:p w14:paraId="56A2ADBD" w14:textId="77777777" w:rsidR="00F13EF0" w:rsidRDefault="00F13EF0" w:rsidP="00F13EF0">
            <w:pPr>
              <w:pStyle w:val="ListParagraph"/>
              <w:numPr>
                <w:ilvl w:val="0"/>
                <w:numId w:val="51"/>
              </w:numPr>
            </w:pPr>
            <w:r w:rsidRPr="662521D5">
              <w:rPr>
                <w:b/>
                <w:bCs/>
              </w:rPr>
              <w:t>Average Annual Cost</w:t>
            </w:r>
            <w:r>
              <w:t xml:space="preserve">: (10 minutes) </w:t>
            </w:r>
          </w:p>
          <w:p w14:paraId="39EFFD8F" w14:textId="77777777" w:rsidR="00F13EF0" w:rsidRDefault="00F13EF0" w:rsidP="00F13EF0">
            <w:pPr>
              <w:pStyle w:val="ListParagraph"/>
              <w:numPr>
                <w:ilvl w:val="1"/>
                <w:numId w:val="51"/>
              </w:numPr>
            </w:pPr>
            <w:r>
              <w:t>Who is included in this data point? Who is excluded?</w:t>
            </w:r>
          </w:p>
          <w:p w14:paraId="46DF1EE1" w14:textId="77777777" w:rsidR="00F13EF0" w:rsidRDefault="00F13EF0" w:rsidP="00F13EF0">
            <w:pPr>
              <w:pStyle w:val="ListParagraph"/>
              <w:numPr>
                <w:ilvl w:val="1"/>
                <w:numId w:val="51"/>
              </w:numPr>
            </w:pPr>
            <w:r>
              <w:lastRenderedPageBreak/>
              <w:t>What costs are included and excluded?</w:t>
            </w:r>
          </w:p>
          <w:p w14:paraId="78B085F6" w14:textId="77777777" w:rsidR="00F13EF0" w:rsidRDefault="00F13EF0" w:rsidP="00F13EF0">
            <w:pPr>
              <w:pStyle w:val="ListParagraph"/>
              <w:numPr>
                <w:ilvl w:val="1"/>
                <w:numId w:val="51"/>
              </w:numPr>
            </w:pPr>
            <w:r>
              <w:t>What does it mean to be an "average” cost?</w:t>
            </w:r>
          </w:p>
          <w:p w14:paraId="2710219C" w14:textId="77777777" w:rsidR="00F13EF0" w:rsidRDefault="00F13EF0" w:rsidP="00F13EF0">
            <w:pPr>
              <w:pStyle w:val="ListParagraph"/>
              <w:numPr>
                <w:ilvl w:val="1"/>
                <w:numId w:val="51"/>
              </w:numPr>
            </w:pPr>
            <w:r>
              <w:t>How is the average cost different from the Sticker Price or the Net Price?</w:t>
            </w:r>
          </w:p>
          <w:p w14:paraId="30E61F3C" w14:textId="77777777" w:rsidR="00F13EF0" w:rsidRDefault="00F13EF0" w:rsidP="00F13EF0">
            <w:pPr>
              <w:pStyle w:val="ListParagraph"/>
              <w:numPr>
                <w:ilvl w:val="1"/>
                <w:numId w:val="51"/>
              </w:numPr>
            </w:pPr>
            <w:r>
              <w:t>What factors might influence the average cost?</w:t>
            </w:r>
          </w:p>
          <w:p w14:paraId="0749182B" w14:textId="77777777" w:rsidR="00F13EF0" w:rsidRDefault="00F13EF0" w:rsidP="00F13EF0">
            <w:pPr>
              <w:pStyle w:val="ListParagraph"/>
              <w:numPr>
                <w:ilvl w:val="1"/>
                <w:numId w:val="51"/>
              </w:numPr>
            </w:pPr>
            <w:r>
              <w:t>What factors might influence the difference between a student’s actual costs and the average costs?</w:t>
            </w:r>
          </w:p>
          <w:p w14:paraId="1A30D528" w14:textId="77777777" w:rsidR="00F13EF0" w:rsidRDefault="00F13EF0" w:rsidP="00F13EF0">
            <w:pPr>
              <w:pStyle w:val="ListParagraph"/>
              <w:numPr>
                <w:ilvl w:val="1"/>
                <w:numId w:val="51"/>
              </w:numPr>
            </w:pPr>
            <w:r>
              <w:t>Why does the school’s average cost of attendance matter to students and families? Why is it important for students to consider the sticker price and the net price?</w:t>
            </w:r>
          </w:p>
          <w:p w14:paraId="5E6E2776" w14:textId="77777777" w:rsidR="00F13EF0" w:rsidRDefault="00F13EF0" w:rsidP="00F13EF0">
            <w:pPr>
              <w:pStyle w:val="ListParagraph"/>
              <w:numPr>
                <w:ilvl w:val="1"/>
                <w:numId w:val="51"/>
              </w:numPr>
            </w:pPr>
            <w:r>
              <w:t>Why is it important to be aware of the national graduation rates, which may not be as high as you expect? How might this information influence your perception of a college's effectiveness in educating and graduating its students?</w:t>
            </w:r>
          </w:p>
          <w:p w14:paraId="59E306EF" w14:textId="6929BE82" w:rsidR="008C58C6" w:rsidRPr="00B450C2" w:rsidRDefault="60C9CC2A" w:rsidP="6350143F">
            <w:pPr>
              <w:ind w:left="720"/>
              <w:rPr>
                <w:i/>
                <w:iCs/>
              </w:rPr>
            </w:pPr>
            <w:r w:rsidRPr="6350143F">
              <w:rPr>
                <w:b/>
                <w:bCs/>
              </w:rPr>
              <w:t>NOTE</w:t>
            </w:r>
            <w:r w:rsidR="00B450C2" w:rsidRPr="6350143F">
              <w:rPr>
                <w:b/>
                <w:bCs/>
                <w:i/>
                <w:iCs/>
              </w:rPr>
              <w:t>:</w:t>
            </w:r>
            <w:r w:rsidR="00B450C2" w:rsidRPr="6350143F">
              <w:rPr>
                <w:i/>
                <w:iCs/>
              </w:rPr>
              <w:t xml:space="preserve"> </w:t>
            </w:r>
            <w:r w:rsidR="665EAD23" w:rsidRPr="6350143F">
              <w:rPr>
                <w:rFonts w:ascii="Calibri" w:eastAsia="Calibri" w:hAnsi="Calibri" w:cs="Calibri"/>
              </w:rPr>
              <w:t xml:space="preserve">Under “Costs” in a school’s College Scorecard, students can get an estimate on their average annual cost for an institution based on their family income bracket. Students and families can also use the calculator tool to estimate their personal net price.  </w:t>
            </w:r>
          </w:p>
          <w:p w14:paraId="42ECC218" w14:textId="77777777" w:rsidR="00F13EF0" w:rsidRDefault="00F13EF0" w:rsidP="00F13EF0">
            <w:pPr>
              <w:pStyle w:val="ListParagraph"/>
              <w:numPr>
                <w:ilvl w:val="0"/>
                <w:numId w:val="51"/>
              </w:numPr>
            </w:pPr>
            <w:r w:rsidRPr="662521D5">
              <w:rPr>
                <w:b/>
                <w:bCs/>
              </w:rPr>
              <w:t>Median Earnings</w:t>
            </w:r>
            <w:r>
              <w:t>: (10 minutes)</w:t>
            </w:r>
          </w:p>
          <w:p w14:paraId="0FDEDF99" w14:textId="77777777" w:rsidR="00F13EF0" w:rsidRDefault="00F13EF0" w:rsidP="00F13EF0">
            <w:pPr>
              <w:pStyle w:val="ListParagraph"/>
              <w:numPr>
                <w:ilvl w:val="1"/>
                <w:numId w:val="51"/>
              </w:numPr>
            </w:pPr>
            <w:r>
              <w:t>What does “median earnings” mean in layman’s terms? Who is included in this data point? Who is excluded?</w:t>
            </w:r>
          </w:p>
          <w:p w14:paraId="7434B1FE" w14:textId="77777777" w:rsidR="00F13EF0" w:rsidRDefault="00F13EF0" w:rsidP="00F13EF0">
            <w:pPr>
              <w:pStyle w:val="ListParagraph"/>
              <w:numPr>
                <w:ilvl w:val="2"/>
                <w:numId w:val="51"/>
              </w:numPr>
            </w:pPr>
            <w:r>
              <w:t>What impact does the “regardless of their completion status” have?</w:t>
            </w:r>
          </w:p>
          <w:p w14:paraId="249D4D12" w14:textId="77777777" w:rsidR="00F13EF0" w:rsidRDefault="00F13EF0" w:rsidP="00F13EF0">
            <w:pPr>
              <w:pStyle w:val="ListParagraph"/>
              <w:numPr>
                <w:ilvl w:val="1"/>
                <w:numId w:val="51"/>
              </w:numPr>
            </w:pPr>
            <w:r>
              <w:t>If this data point includes students who “began college at this institution 10 years ago”, how old are most people likely to be now? How long since they graduated college?</w:t>
            </w:r>
          </w:p>
          <w:p w14:paraId="41A25F51" w14:textId="77777777" w:rsidR="00F13EF0" w:rsidRDefault="00F13EF0" w:rsidP="00F13EF0">
            <w:pPr>
              <w:pStyle w:val="ListParagraph"/>
              <w:numPr>
                <w:ilvl w:val="1"/>
                <w:numId w:val="51"/>
              </w:numPr>
            </w:pPr>
            <w:r>
              <w:t xml:space="preserve">How might different fields of studies impact the median earnings and future debt? </w:t>
            </w:r>
          </w:p>
          <w:p w14:paraId="0D2F6D9C" w14:textId="77777777" w:rsidR="00F13EF0" w:rsidRDefault="00F13EF0" w:rsidP="00F13EF0">
            <w:pPr>
              <w:pStyle w:val="ListParagraph"/>
              <w:numPr>
                <w:ilvl w:val="1"/>
                <w:numId w:val="51"/>
              </w:numPr>
            </w:pPr>
            <w:r>
              <w:lastRenderedPageBreak/>
              <w:t>How does “graduation rate” impact “median earnings” and future debt? What other factors might impact median earnings?</w:t>
            </w:r>
          </w:p>
          <w:p w14:paraId="6F8CC293" w14:textId="77777777" w:rsidR="00F13EF0" w:rsidRDefault="00F13EF0" w:rsidP="00F13EF0">
            <w:pPr>
              <w:pStyle w:val="ListParagraph"/>
              <w:numPr>
                <w:ilvl w:val="1"/>
                <w:numId w:val="51"/>
              </w:numPr>
            </w:pPr>
            <w:r>
              <w:t>How does “median earnings” relate to “average annual cost”?</w:t>
            </w:r>
          </w:p>
          <w:p w14:paraId="0611777E" w14:textId="77777777" w:rsidR="00F13EF0" w:rsidRDefault="00F13EF0" w:rsidP="00F13EF0">
            <w:pPr>
              <w:pStyle w:val="ListParagraph"/>
              <w:numPr>
                <w:ilvl w:val="0"/>
                <w:numId w:val="51"/>
              </w:numPr>
            </w:pPr>
            <w:r w:rsidRPr="662521D5">
              <w:rPr>
                <w:b/>
                <w:bCs/>
              </w:rPr>
              <w:t>Related topics</w:t>
            </w:r>
            <w:r>
              <w:t xml:space="preserve">: (5 minutes) </w:t>
            </w:r>
          </w:p>
          <w:p w14:paraId="6721DA70" w14:textId="77777777" w:rsidR="00F13EF0" w:rsidRDefault="00F13EF0" w:rsidP="00F13EF0">
            <w:pPr>
              <w:pStyle w:val="ListParagraph"/>
              <w:numPr>
                <w:ilvl w:val="1"/>
                <w:numId w:val="51"/>
              </w:numPr>
            </w:pPr>
            <w:r>
              <w:t xml:space="preserve"> Why might one want to know how much graduates with federal student loan debt earn after leaving the school or college? </w:t>
            </w:r>
          </w:p>
          <w:p w14:paraId="18C5E756" w14:textId="77777777" w:rsidR="00F13EF0" w:rsidRDefault="00F13EF0" w:rsidP="00F13EF0">
            <w:pPr>
              <w:pStyle w:val="ListParagraph"/>
              <w:numPr>
                <w:ilvl w:val="1"/>
                <w:numId w:val="51"/>
              </w:numPr>
            </w:pPr>
            <w:r>
              <w:t>Why is it important to consider the demographic information of students when choosing a college?  How might the diversity of the student body influence your educational experience and personal development?</w:t>
            </w:r>
          </w:p>
          <w:p w14:paraId="7B489040" w14:textId="77777777" w:rsidR="00F13EF0" w:rsidRDefault="00F13EF0" w:rsidP="00F13EF0">
            <w:pPr>
              <w:pStyle w:val="ListParagraph"/>
              <w:ind w:left="2520"/>
            </w:pPr>
          </w:p>
          <w:p w14:paraId="29D2E86E" w14:textId="77777777" w:rsidR="00F13EF0" w:rsidRPr="001348AD" w:rsidRDefault="00F13EF0" w:rsidP="00F13EF0">
            <w:r>
              <w:t>After each segment, ask participants to share key points from their discussion.</w:t>
            </w:r>
            <w:r w:rsidRPr="55F780BF">
              <w:rPr>
                <w:b/>
                <w:bCs/>
              </w:rPr>
              <w:t xml:space="preserve"> Summarize </w:t>
            </w:r>
            <w:r>
              <w:t xml:space="preserve">the themes. Use the themes to inform further discussion about the purpose for these data metrics. </w:t>
            </w:r>
          </w:p>
          <w:p w14:paraId="1B2B7D22" w14:textId="77777777" w:rsidR="00F13EF0" w:rsidRDefault="00F13EF0" w:rsidP="00F13EF0"/>
          <w:p w14:paraId="6E6C4B87" w14:textId="15D47DF6" w:rsidR="00F13EF0" w:rsidRDefault="00F13EF0" w:rsidP="00F13EF0">
            <w:pPr>
              <w:rPr>
                <w:b/>
                <w:bCs/>
              </w:rPr>
            </w:pPr>
            <w:r w:rsidRPr="55F780BF">
              <w:rPr>
                <w:b/>
                <w:bCs/>
              </w:rPr>
              <w:t xml:space="preserve">Share </w:t>
            </w:r>
            <w:r>
              <w:t xml:space="preserve">the Data Limitations of College Scorecard. </w:t>
            </w:r>
            <w:r w:rsidRPr="55F780BF">
              <w:rPr>
                <w:b/>
                <w:bCs/>
              </w:rPr>
              <w:t xml:space="preserve">Ask </w:t>
            </w:r>
            <w:r>
              <w:t>participants what other limitations they notice</w:t>
            </w:r>
            <w:r w:rsidR="0025537A">
              <w:t xml:space="preserve"> and how these </w:t>
            </w:r>
            <w:r w:rsidR="0025537A" w:rsidRPr="0025537A">
              <w:t>limitations impact the data available to students</w:t>
            </w:r>
            <w:r>
              <w:t xml:space="preserve">. </w:t>
            </w:r>
            <w:r w:rsidRPr="55F780BF">
              <w:rPr>
                <w:b/>
                <w:bCs/>
              </w:rPr>
              <w:t xml:space="preserve">Summarize </w:t>
            </w:r>
            <w:r>
              <w:t xml:space="preserve">key themes and expand. </w:t>
            </w:r>
          </w:p>
          <w:p w14:paraId="4B9A7380" w14:textId="77777777" w:rsidR="00F13EF0" w:rsidRDefault="00F13EF0" w:rsidP="00F13EF0"/>
          <w:p w14:paraId="7F4DE045" w14:textId="77777777" w:rsidR="00F13EF0" w:rsidRDefault="00F13EF0" w:rsidP="00F13EF0">
            <w:r w:rsidRPr="55F780BF">
              <w:rPr>
                <w:b/>
                <w:bCs/>
              </w:rPr>
              <w:t xml:space="preserve">Share </w:t>
            </w:r>
            <w:r>
              <w:t xml:space="preserve">that students can compare more than one school at a time in their search. </w:t>
            </w:r>
          </w:p>
          <w:p w14:paraId="69A1B10C" w14:textId="77777777" w:rsidR="00F13EF0" w:rsidRDefault="00F13EF0" w:rsidP="00F13EF0">
            <w:r>
              <w:t xml:space="preserve"> </w:t>
            </w:r>
          </w:p>
          <w:p w14:paraId="003A7616" w14:textId="3205A80E" w:rsidR="007A40ED" w:rsidRPr="007A40ED" w:rsidRDefault="007A40ED" w:rsidP="00F13EF0">
            <w:pPr>
              <w:rPr>
                <w:b/>
                <w:bCs/>
              </w:rPr>
            </w:pPr>
            <w:r w:rsidRPr="007A40ED">
              <w:rPr>
                <w:b/>
                <w:bCs/>
              </w:rPr>
              <w:t xml:space="preserve">NOTE: Facilitators will need to pull up and display College Scorecard to demonstrate how to use the website. </w:t>
            </w:r>
          </w:p>
          <w:p w14:paraId="71B5B6C5" w14:textId="77777777" w:rsidR="007A40ED" w:rsidRDefault="007A40ED" w:rsidP="00F13EF0"/>
          <w:p w14:paraId="7B120E78" w14:textId="77777777" w:rsidR="00F13EF0" w:rsidRDefault="00F13EF0" w:rsidP="00F13EF0">
            <w:r w:rsidRPr="55F780BF">
              <w:rPr>
                <w:b/>
                <w:bCs/>
              </w:rPr>
              <w:t>Demonstrate</w:t>
            </w:r>
            <w:r>
              <w:t xml:space="preserve"> how to search, filter, and compare both schools and fields of study on the College Scorecard website.</w:t>
            </w:r>
          </w:p>
          <w:p w14:paraId="7EC20E1F" w14:textId="77777777" w:rsidR="00F13EF0" w:rsidRDefault="00F13EF0" w:rsidP="00F13EF0">
            <w:pPr>
              <w:pStyle w:val="ListParagraph"/>
              <w:numPr>
                <w:ilvl w:val="0"/>
                <w:numId w:val="64"/>
              </w:numPr>
            </w:pPr>
            <w:r w:rsidRPr="37CD2081">
              <w:rPr>
                <w:b/>
                <w:bCs/>
              </w:rPr>
              <w:t>Ask</w:t>
            </w:r>
            <w:r>
              <w:t xml:space="preserve"> participants for a school to search by school name or location. </w:t>
            </w:r>
          </w:p>
          <w:p w14:paraId="75A4B744" w14:textId="77777777" w:rsidR="00F13EF0" w:rsidRDefault="00F13EF0" w:rsidP="00F13EF0">
            <w:pPr>
              <w:pStyle w:val="ListParagraph"/>
              <w:numPr>
                <w:ilvl w:val="0"/>
                <w:numId w:val="64"/>
              </w:numPr>
            </w:pPr>
            <w:r w:rsidRPr="37CD2081">
              <w:rPr>
                <w:b/>
                <w:bCs/>
              </w:rPr>
              <w:lastRenderedPageBreak/>
              <w:t xml:space="preserve">Show </w:t>
            </w:r>
            <w:r>
              <w:t>participants how to use the filters to search (</w:t>
            </w:r>
            <w:r w:rsidRPr="37CD2081">
              <w:rPr>
                <w:i/>
                <w:iCs/>
              </w:rPr>
              <w:t>degree type, graduation rate, average annual cost, test scores, acceptance rate, size, type of school, urbanicity, specialized mission, religious affiliation, WIOA programs</w:t>
            </w:r>
            <w:r>
              <w:t>)</w:t>
            </w:r>
          </w:p>
          <w:p w14:paraId="4B179D38" w14:textId="77777777" w:rsidR="00F13EF0" w:rsidRDefault="00F13EF0" w:rsidP="00F13EF0">
            <w:pPr>
              <w:pStyle w:val="ListParagraph"/>
              <w:numPr>
                <w:ilvl w:val="1"/>
                <w:numId w:val="64"/>
              </w:numPr>
            </w:pPr>
            <w:r>
              <w:t>Make sure to define specific terms as you go.</w:t>
            </w:r>
          </w:p>
          <w:p w14:paraId="63F74E60" w14:textId="77777777" w:rsidR="00F13EF0" w:rsidRDefault="00F13EF0" w:rsidP="00F13EF0">
            <w:pPr>
              <w:pStyle w:val="ListParagraph"/>
              <w:numPr>
                <w:ilvl w:val="0"/>
                <w:numId w:val="64"/>
              </w:numPr>
            </w:pPr>
            <w:r w:rsidRPr="37CD2081">
              <w:rPr>
                <w:b/>
                <w:bCs/>
              </w:rPr>
              <w:t xml:space="preserve">Show </w:t>
            </w:r>
            <w:r>
              <w:t xml:space="preserve">participants how to </w:t>
            </w:r>
            <w:r w:rsidRPr="37CD2081">
              <w:rPr>
                <w:b/>
                <w:bCs/>
              </w:rPr>
              <w:t>compare schools</w:t>
            </w:r>
            <w:r>
              <w:t xml:space="preserve">. </w:t>
            </w:r>
            <w:r w:rsidRPr="37CD2081">
              <w:rPr>
                <w:i/>
                <w:iCs/>
              </w:rPr>
              <w:t>(You can compare up to 10 schools)</w:t>
            </w:r>
            <w:r>
              <w:t xml:space="preserve"> </w:t>
            </w:r>
          </w:p>
          <w:p w14:paraId="21869B55" w14:textId="77777777" w:rsidR="00F13EF0" w:rsidRDefault="00F13EF0" w:rsidP="00F13EF0">
            <w:pPr>
              <w:pStyle w:val="ListParagraph"/>
              <w:numPr>
                <w:ilvl w:val="1"/>
                <w:numId w:val="64"/>
              </w:numPr>
            </w:pPr>
            <w:r>
              <w:t xml:space="preserve">You can add schools to the Compare Schools List by clicking on the gray checkmark. When on a school’s page, click add to compare school at the top right of the page. </w:t>
            </w:r>
          </w:p>
          <w:p w14:paraId="4401D948" w14:textId="77777777" w:rsidR="00F13EF0" w:rsidRDefault="00F13EF0" w:rsidP="00F13EF0">
            <w:pPr>
              <w:pStyle w:val="ListParagraph"/>
              <w:numPr>
                <w:ilvl w:val="1"/>
                <w:numId w:val="64"/>
              </w:numPr>
            </w:pPr>
            <w:r>
              <w:t xml:space="preserve">To share/save the search, click </w:t>
            </w:r>
            <w:r w:rsidRPr="37CD2081">
              <w:rPr>
                <w:i/>
                <w:iCs/>
              </w:rPr>
              <w:t xml:space="preserve">Share this Comparison </w:t>
            </w:r>
            <w:r>
              <w:t>at the top right and share the search to social media or copy the link to your clipboard to access later.</w:t>
            </w:r>
          </w:p>
          <w:p w14:paraId="15F96AFD" w14:textId="77777777" w:rsidR="00F13EF0" w:rsidRDefault="00F13EF0" w:rsidP="00F13EF0">
            <w:pPr>
              <w:pStyle w:val="ListParagraph"/>
              <w:numPr>
                <w:ilvl w:val="0"/>
                <w:numId w:val="64"/>
              </w:numPr>
              <w:rPr>
                <w:i/>
                <w:iCs/>
              </w:rPr>
            </w:pPr>
            <w:r w:rsidRPr="37CD2081">
              <w:rPr>
                <w:b/>
                <w:bCs/>
              </w:rPr>
              <w:t>Show</w:t>
            </w:r>
            <w:r>
              <w:t xml:space="preserve"> participants how to </w:t>
            </w:r>
            <w:r w:rsidRPr="37CD2081">
              <w:rPr>
                <w:b/>
                <w:bCs/>
              </w:rPr>
              <w:t>compare by field of study</w:t>
            </w:r>
            <w:r>
              <w:t xml:space="preserve"> </w:t>
            </w:r>
            <w:r w:rsidRPr="37CD2081">
              <w:rPr>
                <w:i/>
                <w:iCs/>
              </w:rPr>
              <w:t>(You can compare up to 10 fields of study).</w:t>
            </w:r>
          </w:p>
          <w:p w14:paraId="1C8A187F" w14:textId="77777777" w:rsidR="00F13EF0" w:rsidRDefault="00F13EF0" w:rsidP="00F13EF0">
            <w:pPr>
              <w:pStyle w:val="ListParagraph"/>
              <w:numPr>
                <w:ilvl w:val="1"/>
                <w:numId w:val="64"/>
              </w:numPr>
            </w:pPr>
            <w:r>
              <w:t>When searching by field of study, click the checkmark on the far right to add to compare fields of study.</w:t>
            </w:r>
          </w:p>
          <w:p w14:paraId="78DA7688" w14:textId="77777777" w:rsidR="00F13EF0" w:rsidRDefault="00F13EF0" w:rsidP="00F13EF0">
            <w:pPr>
              <w:pStyle w:val="ListParagraph"/>
              <w:numPr>
                <w:ilvl w:val="1"/>
                <w:numId w:val="64"/>
              </w:numPr>
            </w:pPr>
            <w:r>
              <w:t xml:space="preserve">To share/save the search, click </w:t>
            </w:r>
            <w:r w:rsidRPr="37CD2081">
              <w:rPr>
                <w:i/>
                <w:iCs/>
              </w:rPr>
              <w:t>Share this Comparison</w:t>
            </w:r>
            <w:r>
              <w:t xml:space="preserve"> at the top right and share the search to social media or copy the link to your clipboard to access later.</w:t>
            </w:r>
          </w:p>
          <w:p w14:paraId="70023AA9" w14:textId="77777777" w:rsidR="00F13EF0" w:rsidRDefault="00F13EF0" w:rsidP="00F13EF0">
            <w:pPr>
              <w:pStyle w:val="ListParagraph"/>
              <w:ind w:left="2520"/>
            </w:pPr>
          </w:p>
          <w:p w14:paraId="20915DF5" w14:textId="77777777" w:rsidR="00F13EF0" w:rsidRDefault="00F13EF0" w:rsidP="00F13EF0">
            <w:r w:rsidRPr="37CD2081">
              <w:rPr>
                <w:b/>
                <w:bCs/>
              </w:rPr>
              <w:t xml:space="preserve">Ask </w:t>
            </w:r>
            <w:r>
              <w:t xml:space="preserve">participants, “What is the benefit of comparing by school versus comparing by fields of study? What is the importance of both search options?” </w:t>
            </w:r>
          </w:p>
          <w:p w14:paraId="03CE3D86" w14:textId="77777777" w:rsidR="00F13EF0" w:rsidRDefault="00F13EF0" w:rsidP="00F13EF0"/>
          <w:p w14:paraId="1A1AF607" w14:textId="77777777" w:rsidR="00F13EF0" w:rsidRDefault="00F13EF0" w:rsidP="00F13EF0">
            <w:r w:rsidRPr="37CD2081">
              <w:rPr>
                <w:b/>
                <w:bCs/>
              </w:rPr>
              <w:t xml:space="preserve">Summarize </w:t>
            </w:r>
            <w:r>
              <w:t xml:space="preserve">the themes. Use the themes to inform the discussion. </w:t>
            </w:r>
          </w:p>
          <w:p w14:paraId="175D34CD" w14:textId="77777777" w:rsidR="00F13EF0" w:rsidRDefault="00F13EF0" w:rsidP="00F13EF0"/>
          <w:p w14:paraId="6DBF502C" w14:textId="77777777" w:rsidR="00F13EF0" w:rsidRDefault="00F13EF0" w:rsidP="00F13EF0">
            <w:r>
              <w:t>For additional guidance about using the College Scorecard, direct participants to the College Scorecard Guide.</w:t>
            </w:r>
          </w:p>
          <w:p w14:paraId="52A3218B" w14:textId="77777777" w:rsidR="00F13EF0" w:rsidRDefault="00F13EF0" w:rsidP="00F13EF0"/>
        </w:tc>
        <w:tc>
          <w:tcPr>
            <w:tcW w:w="1975" w:type="dxa"/>
          </w:tcPr>
          <w:p w14:paraId="43274B02" w14:textId="77777777" w:rsidR="00F13EF0" w:rsidRDefault="00F13EF0" w:rsidP="00F13EF0">
            <w:pPr>
              <w:rPr>
                <w:rFonts w:ascii="Calibri" w:eastAsia="Calibri" w:hAnsi="Calibri" w:cs="Calibri"/>
              </w:rPr>
            </w:pPr>
          </w:p>
          <w:p w14:paraId="5575680A" w14:textId="77777777" w:rsidR="00F13EF0" w:rsidRDefault="00F13EF0" w:rsidP="00F13EF0">
            <w:pPr>
              <w:rPr>
                <w:rFonts w:ascii="Calibri" w:eastAsia="Calibri" w:hAnsi="Calibri" w:cs="Calibri"/>
              </w:rPr>
            </w:pPr>
          </w:p>
          <w:p w14:paraId="14251915" w14:textId="77777777" w:rsidR="00F13EF0" w:rsidRDefault="00F13EF0" w:rsidP="00F13EF0">
            <w:pPr>
              <w:rPr>
                <w:rFonts w:ascii="Calibri" w:eastAsia="Calibri" w:hAnsi="Calibri" w:cs="Calibri"/>
              </w:rPr>
            </w:pPr>
          </w:p>
          <w:p w14:paraId="6E3FFF1C" w14:textId="77777777" w:rsidR="00F13EF0" w:rsidRDefault="00F13EF0" w:rsidP="00F13EF0">
            <w:pPr>
              <w:rPr>
                <w:rFonts w:ascii="Calibri" w:eastAsia="Calibri" w:hAnsi="Calibri" w:cs="Calibri"/>
              </w:rPr>
            </w:pPr>
          </w:p>
          <w:p w14:paraId="282AD620" w14:textId="77777777" w:rsidR="00F13EF0" w:rsidRDefault="00F13EF0" w:rsidP="00F13EF0">
            <w:pPr>
              <w:rPr>
                <w:rFonts w:ascii="Calibri" w:eastAsia="Calibri" w:hAnsi="Calibri" w:cs="Calibri"/>
              </w:rPr>
            </w:pPr>
          </w:p>
          <w:p w14:paraId="0E655455" w14:textId="77777777" w:rsidR="00F13EF0" w:rsidRDefault="00F13EF0" w:rsidP="00F13EF0">
            <w:pPr>
              <w:rPr>
                <w:rFonts w:ascii="Calibri" w:eastAsia="Calibri" w:hAnsi="Calibri" w:cs="Calibri"/>
              </w:rPr>
            </w:pPr>
          </w:p>
          <w:p w14:paraId="6060F806" w14:textId="77777777" w:rsidR="00F13EF0" w:rsidRDefault="00F13EF0" w:rsidP="00F13EF0">
            <w:pPr>
              <w:rPr>
                <w:rFonts w:ascii="Calibri" w:eastAsia="Calibri" w:hAnsi="Calibri" w:cs="Calibri"/>
              </w:rPr>
            </w:pPr>
          </w:p>
          <w:p w14:paraId="0317F266" w14:textId="77777777" w:rsidR="00F13EF0" w:rsidRDefault="00F13EF0" w:rsidP="00F13EF0">
            <w:pPr>
              <w:rPr>
                <w:rFonts w:ascii="Calibri" w:eastAsia="Calibri" w:hAnsi="Calibri" w:cs="Calibri"/>
              </w:rPr>
            </w:pPr>
          </w:p>
          <w:p w14:paraId="48BADBF7" w14:textId="77777777" w:rsidR="00F13EF0" w:rsidRDefault="00F13EF0" w:rsidP="00F13EF0">
            <w:pPr>
              <w:rPr>
                <w:rFonts w:ascii="Calibri" w:eastAsia="Calibri" w:hAnsi="Calibri" w:cs="Calibri"/>
              </w:rPr>
            </w:pPr>
          </w:p>
          <w:p w14:paraId="43957351" w14:textId="77777777" w:rsidR="00F13EF0" w:rsidRDefault="00F13EF0" w:rsidP="00F13EF0">
            <w:pPr>
              <w:rPr>
                <w:rFonts w:ascii="Calibri" w:eastAsia="Calibri" w:hAnsi="Calibri" w:cs="Calibri"/>
              </w:rPr>
            </w:pPr>
          </w:p>
          <w:p w14:paraId="5775BA13" w14:textId="77777777" w:rsidR="00F13EF0" w:rsidRDefault="00F13EF0" w:rsidP="00F13EF0">
            <w:pPr>
              <w:rPr>
                <w:rFonts w:ascii="Calibri" w:eastAsia="Calibri" w:hAnsi="Calibri" w:cs="Calibri"/>
              </w:rPr>
            </w:pPr>
          </w:p>
          <w:p w14:paraId="5A7047F6" w14:textId="77777777" w:rsidR="00F13EF0" w:rsidRDefault="00F13EF0" w:rsidP="00F13EF0">
            <w:pPr>
              <w:rPr>
                <w:rFonts w:ascii="Calibri" w:eastAsia="Calibri" w:hAnsi="Calibri" w:cs="Calibri"/>
              </w:rPr>
            </w:pPr>
          </w:p>
          <w:p w14:paraId="20859923" w14:textId="77777777" w:rsidR="00F13EF0" w:rsidRDefault="00F13EF0" w:rsidP="00F13EF0">
            <w:pPr>
              <w:rPr>
                <w:rFonts w:ascii="Calibri" w:eastAsia="Calibri" w:hAnsi="Calibri" w:cs="Calibri"/>
              </w:rPr>
            </w:pPr>
          </w:p>
          <w:p w14:paraId="4050955A" w14:textId="77777777" w:rsidR="00F13EF0" w:rsidRDefault="00F13EF0" w:rsidP="00F13EF0">
            <w:pPr>
              <w:rPr>
                <w:rFonts w:ascii="Calibri" w:eastAsia="Calibri" w:hAnsi="Calibri" w:cs="Calibri"/>
              </w:rPr>
            </w:pPr>
          </w:p>
          <w:p w14:paraId="6E7E7C07" w14:textId="77777777" w:rsidR="00F13EF0" w:rsidRDefault="00F13EF0" w:rsidP="00F13EF0">
            <w:pPr>
              <w:rPr>
                <w:rFonts w:ascii="Calibri" w:eastAsia="Calibri" w:hAnsi="Calibri" w:cs="Calibri"/>
              </w:rPr>
            </w:pPr>
          </w:p>
          <w:p w14:paraId="05690CB0" w14:textId="77777777" w:rsidR="00F13EF0" w:rsidRDefault="00F13EF0" w:rsidP="00F13EF0">
            <w:pPr>
              <w:rPr>
                <w:rFonts w:ascii="Calibri" w:eastAsia="Calibri" w:hAnsi="Calibri" w:cs="Calibri"/>
              </w:rPr>
            </w:pPr>
          </w:p>
          <w:p w14:paraId="2A185E08" w14:textId="77777777" w:rsidR="00F13EF0" w:rsidRDefault="00F13EF0" w:rsidP="00F13EF0">
            <w:pPr>
              <w:rPr>
                <w:rFonts w:ascii="Calibri" w:eastAsia="Calibri" w:hAnsi="Calibri" w:cs="Calibri"/>
              </w:rPr>
            </w:pPr>
          </w:p>
          <w:p w14:paraId="03DC2530" w14:textId="77777777" w:rsidR="00F13EF0" w:rsidRDefault="00F13EF0" w:rsidP="00F13EF0">
            <w:pPr>
              <w:rPr>
                <w:rFonts w:ascii="Calibri" w:eastAsia="Calibri" w:hAnsi="Calibri" w:cs="Calibri"/>
              </w:rPr>
            </w:pPr>
          </w:p>
          <w:p w14:paraId="2F8B5278" w14:textId="77777777" w:rsidR="00F13EF0" w:rsidRDefault="00F13EF0" w:rsidP="00F13EF0">
            <w:pPr>
              <w:rPr>
                <w:rFonts w:ascii="Calibri" w:eastAsia="Calibri" w:hAnsi="Calibri" w:cs="Calibri"/>
              </w:rPr>
            </w:pPr>
          </w:p>
          <w:p w14:paraId="0EE789A2" w14:textId="77777777" w:rsidR="00F13EF0" w:rsidRDefault="00F13EF0" w:rsidP="00F13EF0">
            <w:pPr>
              <w:rPr>
                <w:rFonts w:ascii="Calibri" w:eastAsia="Calibri" w:hAnsi="Calibri" w:cs="Calibri"/>
              </w:rPr>
            </w:pPr>
          </w:p>
          <w:p w14:paraId="6397BCA1" w14:textId="77777777" w:rsidR="00F13EF0" w:rsidRDefault="00F13EF0" w:rsidP="00F13EF0">
            <w:pPr>
              <w:rPr>
                <w:rFonts w:ascii="Calibri" w:eastAsia="Calibri" w:hAnsi="Calibri" w:cs="Calibri"/>
              </w:rPr>
            </w:pPr>
          </w:p>
          <w:p w14:paraId="4F2C4FD8" w14:textId="77777777" w:rsidR="00F13EF0" w:rsidRDefault="00F13EF0" w:rsidP="00F13EF0">
            <w:pPr>
              <w:rPr>
                <w:rFonts w:ascii="Calibri" w:eastAsia="Calibri" w:hAnsi="Calibri" w:cs="Calibri"/>
              </w:rPr>
            </w:pPr>
          </w:p>
          <w:p w14:paraId="71FFE5C3" w14:textId="77777777" w:rsidR="00F13EF0" w:rsidRDefault="00F13EF0" w:rsidP="00F13EF0">
            <w:pPr>
              <w:rPr>
                <w:rFonts w:ascii="Calibri" w:eastAsia="Calibri" w:hAnsi="Calibri" w:cs="Calibri"/>
              </w:rPr>
            </w:pPr>
          </w:p>
          <w:p w14:paraId="011E50F2" w14:textId="77777777" w:rsidR="00F13EF0" w:rsidRDefault="00F13EF0" w:rsidP="00F13EF0">
            <w:pPr>
              <w:rPr>
                <w:rFonts w:ascii="Calibri" w:eastAsia="Calibri" w:hAnsi="Calibri" w:cs="Calibri"/>
              </w:rPr>
            </w:pPr>
          </w:p>
          <w:p w14:paraId="031404FF" w14:textId="77777777" w:rsidR="00F13EF0" w:rsidRDefault="00F13EF0" w:rsidP="00F13EF0">
            <w:pPr>
              <w:rPr>
                <w:rFonts w:ascii="Calibri" w:eastAsia="Calibri" w:hAnsi="Calibri" w:cs="Calibri"/>
              </w:rPr>
            </w:pPr>
          </w:p>
          <w:p w14:paraId="32105D24" w14:textId="77777777" w:rsidR="00F13EF0" w:rsidRDefault="00F13EF0" w:rsidP="00F13EF0">
            <w:pPr>
              <w:rPr>
                <w:rFonts w:ascii="Calibri" w:eastAsia="Calibri" w:hAnsi="Calibri" w:cs="Calibri"/>
              </w:rPr>
            </w:pPr>
          </w:p>
          <w:p w14:paraId="38D1FD63" w14:textId="77777777" w:rsidR="00F13EF0" w:rsidRDefault="00F13EF0" w:rsidP="00F13EF0">
            <w:pPr>
              <w:rPr>
                <w:rFonts w:ascii="Calibri" w:eastAsia="Calibri" w:hAnsi="Calibri" w:cs="Calibri"/>
              </w:rPr>
            </w:pPr>
          </w:p>
          <w:p w14:paraId="6AF29F35" w14:textId="77777777" w:rsidR="00F13EF0" w:rsidRDefault="00F13EF0" w:rsidP="00F13EF0">
            <w:pPr>
              <w:rPr>
                <w:rFonts w:ascii="Calibri" w:eastAsia="Calibri" w:hAnsi="Calibri" w:cs="Calibri"/>
              </w:rPr>
            </w:pPr>
          </w:p>
          <w:p w14:paraId="78D2AD7C" w14:textId="77777777" w:rsidR="00F13EF0" w:rsidRDefault="00F13EF0" w:rsidP="00F13EF0">
            <w:pPr>
              <w:rPr>
                <w:rFonts w:ascii="Calibri" w:eastAsia="Calibri" w:hAnsi="Calibri" w:cs="Calibri"/>
              </w:rPr>
            </w:pPr>
          </w:p>
          <w:p w14:paraId="45566A5A" w14:textId="77777777" w:rsidR="00F13EF0" w:rsidRDefault="00F13EF0" w:rsidP="00F13EF0">
            <w:pPr>
              <w:rPr>
                <w:rFonts w:ascii="Calibri" w:eastAsia="Calibri" w:hAnsi="Calibri" w:cs="Calibri"/>
              </w:rPr>
            </w:pPr>
          </w:p>
          <w:p w14:paraId="1F3AE5B9" w14:textId="77777777" w:rsidR="00F13EF0" w:rsidRDefault="00F13EF0" w:rsidP="00F13EF0">
            <w:pPr>
              <w:rPr>
                <w:rFonts w:ascii="Calibri" w:eastAsia="Calibri" w:hAnsi="Calibri" w:cs="Calibri"/>
              </w:rPr>
            </w:pPr>
          </w:p>
          <w:p w14:paraId="318BBAAE" w14:textId="77777777" w:rsidR="00F13EF0" w:rsidRDefault="00F13EF0" w:rsidP="00F13EF0">
            <w:pPr>
              <w:rPr>
                <w:rFonts w:ascii="Calibri" w:eastAsia="Calibri" w:hAnsi="Calibri" w:cs="Calibri"/>
              </w:rPr>
            </w:pPr>
          </w:p>
          <w:p w14:paraId="58858232" w14:textId="77777777" w:rsidR="00F13EF0" w:rsidRDefault="00F13EF0" w:rsidP="00F13EF0">
            <w:pPr>
              <w:rPr>
                <w:rFonts w:ascii="Calibri" w:eastAsia="Calibri" w:hAnsi="Calibri" w:cs="Calibri"/>
              </w:rPr>
            </w:pPr>
          </w:p>
          <w:p w14:paraId="14E0A1F7" w14:textId="77777777" w:rsidR="00F13EF0" w:rsidRDefault="00F13EF0" w:rsidP="00F13EF0">
            <w:pPr>
              <w:rPr>
                <w:rFonts w:ascii="Calibri" w:eastAsia="Calibri" w:hAnsi="Calibri" w:cs="Calibri"/>
              </w:rPr>
            </w:pPr>
          </w:p>
          <w:p w14:paraId="574AA916" w14:textId="77777777" w:rsidR="00F13EF0" w:rsidRDefault="00F13EF0" w:rsidP="00F13EF0"/>
        </w:tc>
      </w:tr>
      <w:tr w:rsidR="00F13EF0" w14:paraId="330B952B" w14:textId="77777777" w:rsidTr="6350143F">
        <w:tc>
          <w:tcPr>
            <w:tcW w:w="1075" w:type="dxa"/>
          </w:tcPr>
          <w:p w14:paraId="7ADA0396" w14:textId="397193C6" w:rsidR="00F13EF0" w:rsidRDefault="69541910" w:rsidP="00F13EF0">
            <w:r>
              <w:lastRenderedPageBreak/>
              <w:t>30</w:t>
            </w:r>
            <w:r w:rsidR="00F13EF0">
              <w:t xml:space="preserve"> minutes</w:t>
            </w:r>
          </w:p>
        </w:tc>
        <w:tc>
          <w:tcPr>
            <w:tcW w:w="2340" w:type="dxa"/>
          </w:tcPr>
          <w:p w14:paraId="6332CBE2" w14:textId="77777777" w:rsidR="00F13EF0" w:rsidRDefault="00F13EF0" w:rsidP="00F13EF0">
            <w:r w:rsidRPr="00EF0D1E">
              <w:t>Helping others make the most of the Scorecard Data</w:t>
            </w:r>
            <w:r>
              <w:t xml:space="preserve"> </w:t>
            </w:r>
          </w:p>
          <w:p w14:paraId="2EC495C5" w14:textId="77777777" w:rsidR="00F13EF0" w:rsidRDefault="00F13EF0" w:rsidP="00F13EF0"/>
          <w:p w14:paraId="18C89897" w14:textId="46B27A09" w:rsidR="00F13EF0" w:rsidRDefault="00F13EF0" w:rsidP="00F13EF0">
            <w:r>
              <w:t>Scenario Activity &amp; Pro Tips for Delivery</w:t>
            </w:r>
          </w:p>
        </w:tc>
        <w:tc>
          <w:tcPr>
            <w:tcW w:w="990" w:type="dxa"/>
          </w:tcPr>
          <w:p w14:paraId="62929F83" w14:textId="6B41678E" w:rsidR="00F13EF0" w:rsidRDefault="55D75ED6" w:rsidP="00F13EF0">
            <w:r>
              <w:t>1</w:t>
            </w:r>
            <w:r w:rsidR="034ACCB4">
              <w:t>5</w:t>
            </w:r>
            <w:r>
              <w:t>-</w:t>
            </w:r>
            <w:r w:rsidR="4A17F67D">
              <w:t>19</w:t>
            </w:r>
          </w:p>
        </w:tc>
        <w:tc>
          <w:tcPr>
            <w:tcW w:w="6570" w:type="dxa"/>
          </w:tcPr>
          <w:p w14:paraId="58FEFDD3" w14:textId="77777777" w:rsidR="00F13EF0" w:rsidRPr="00AD7DC5" w:rsidRDefault="00F13EF0" w:rsidP="00F13EF0">
            <w:pPr>
              <w:rPr>
                <w:b/>
                <w:bCs/>
              </w:rPr>
            </w:pPr>
            <w:r w:rsidRPr="37CD2081">
              <w:rPr>
                <w:b/>
                <w:bCs/>
              </w:rPr>
              <w:t xml:space="preserve">NOTE: Participants will practice using the College Scorecard website on their own computers. Ask participants to navigate to the College Scorecard website if they have not already. The website is available at </w:t>
            </w:r>
            <w:hyperlink r:id="rId11">
              <w:r w:rsidRPr="37CD2081">
                <w:rPr>
                  <w:rStyle w:val="Hyperlink"/>
                  <w:b/>
                  <w:bCs/>
                </w:rPr>
                <w:t>collegescorecard.ed.gov</w:t>
              </w:r>
            </w:hyperlink>
            <w:r w:rsidRPr="37CD2081">
              <w:rPr>
                <w:b/>
                <w:bCs/>
              </w:rPr>
              <w:t>. Facilitators should anticipate questions that students might have and prepare answers in advance.</w:t>
            </w:r>
          </w:p>
          <w:p w14:paraId="495C5C65" w14:textId="77777777" w:rsidR="00F13EF0" w:rsidRDefault="00F13EF0" w:rsidP="00F13EF0"/>
          <w:p w14:paraId="7751793D" w14:textId="77777777" w:rsidR="00F13EF0" w:rsidRDefault="00F13EF0" w:rsidP="00F13EF0">
            <w:pPr>
              <w:rPr>
                <w:b/>
                <w:bCs/>
              </w:rPr>
            </w:pPr>
            <w:r>
              <w:rPr>
                <w:b/>
                <w:bCs/>
              </w:rPr>
              <w:t xml:space="preserve">Activity #1: Scenario Activity </w:t>
            </w:r>
          </w:p>
          <w:p w14:paraId="0BA4FE3E" w14:textId="77777777" w:rsidR="00F13EF0" w:rsidRDefault="00F13EF0" w:rsidP="00F13EF0">
            <w:r w:rsidRPr="00AD7DC5">
              <w:rPr>
                <w:b/>
                <w:bCs/>
              </w:rPr>
              <w:t>Place</w:t>
            </w:r>
            <w:r>
              <w:t xml:space="preserve"> participants in groups of 3-4. Each group will work together to complete each of the scenarios below. Groups will record their responses on Handout 1.1 – Scenario Activity. </w:t>
            </w:r>
          </w:p>
          <w:p w14:paraId="53BA4559" w14:textId="77777777" w:rsidR="00F13EF0" w:rsidRDefault="00F13EF0" w:rsidP="00F13EF0">
            <w:pPr>
              <w:pStyle w:val="ListParagraph"/>
              <w:numPr>
                <w:ilvl w:val="0"/>
                <w:numId w:val="60"/>
              </w:numPr>
              <w:rPr>
                <w:i/>
                <w:iCs/>
              </w:rPr>
            </w:pPr>
            <w:r w:rsidRPr="002509C4">
              <w:rPr>
                <w:i/>
                <w:iCs/>
              </w:rPr>
              <w:t>You have a student who is interested in engineering.</w:t>
            </w:r>
            <w:r>
              <w:rPr>
                <w:i/>
                <w:iCs/>
              </w:rPr>
              <w:t xml:space="preserve"> How would you use College Scorecard to help this student make an informed decision?</w:t>
            </w:r>
          </w:p>
          <w:p w14:paraId="2C034358" w14:textId="77777777" w:rsidR="00F13EF0" w:rsidRDefault="00F13EF0" w:rsidP="00F13EF0">
            <w:pPr>
              <w:pStyle w:val="ListParagraph"/>
              <w:numPr>
                <w:ilvl w:val="0"/>
                <w:numId w:val="60"/>
              </w:numPr>
              <w:rPr>
                <w:i/>
                <w:iCs/>
              </w:rPr>
            </w:pPr>
            <w:r w:rsidRPr="4B61BD1F">
              <w:rPr>
                <w:i/>
                <w:iCs/>
              </w:rPr>
              <w:t>After talking with a student and her parents, you learn that the student would like to attend a college in-state to pursue a degree in technology with an annual cost less than $15,000 a year. How would you use College Scorecard to help inform this student’s decision?</w:t>
            </w:r>
          </w:p>
          <w:p w14:paraId="143B62E9" w14:textId="77777777" w:rsidR="00F13EF0" w:rsidRDefault="00F13EF0" w:rsidP="00F13EF0">
            <w:pPr>
              <w:pStyle w:val="ListParagraph"/>
              <w:numPr>
                <w:ilvl w:val="0"/>
                <w:numId w:val="60"/>
              </w:numPr>
              <w:rPr>
                <w:i/>
                <w:iCs/>
              </w:rPr>
            </w:pPr>
            <w:r>
              <w:rPr>
                <w:i/>
                <w:iCs/>
              </w:rPr>
              <w:t xml:space="preserve">A student has an ACT score below a 20 and they would like to attend </w:t>
            </w:r>
            <w:r w:rsidRPr="68D61C0E">
              <w:rPr>
                <w:i/>
                <w:iCs/>
              </w:rPr>
              <w:t>[choose a university in your state]</w:t>
            </w:r>
            <w:r>
              <w:rPr>
                <w:i/>
                <w:iCs/>
              </w:rPr>
              <w:t>. How would you use College Scorecard to help inform this student’s decision?</w:t>
            </w:r>
          </w:p>
          <w:p w14:paraId="454E3340" w14:textId="77777777" w:rsidR="00F13EF0" w:rsidRPr="002509C4" w:rsidRDefault="00F13EF0" w:rsidP="00F13EF0">
            <w:pPr>
              <w:pStyle w:val="ListParagraph"/>
              <w:numPr>
                <w:ilvl w:val="0"/>
                <w:numId w:val="60"/>
              </w:numPr>
              <w:rPr>
                <w:i/>
                <w:iCs/>
              </w:rPr>
            </w:pPr>
            <w:r w:rsidRPr="2364C4FF">
              <w:rPr>
                <w:i/>
              </w:rPr>
              <w:t xml:space="preserve">A student from a rural town in North Carolina is interested in studying animal science to pursue a career </w:t>
            </w:r>
            <w:r>
              <w:rPr>
                <w:i/>
              </w:rPr>
              <w:t>in</w:t>
            </w:r>
            <w:r w:rsidRPr="2364C4FF">
              <w:rPr>
                <w:i/>
              </w:rPr>
              <w:t xml:space="preserve"> veterina</w:t>
            </w:r>
            <w:r>
              <w:rPr>
                <w:i/>
              </w:rPr>
              <w:t>ry medicine</w:t>
            </w:r>
            <w:r w:rsidRPr="2364C4FF">
              <w:rPr>
                <w:i/>
              </w:rPr>
              <w:t>.</w:t>
            </w:r>
            <w:r>
              <w:rPr>
                <w:i/>
              </w:rPr>
              <w:t xml:space="preserve"> After meeting with the student and her parents, they expressed a desire to attend a school in a city that has a high graduation rate for students receiving the PELL Grant.</w:t>
            </w:r>
            <w:r w:rsidRPr="2364C4FF">
              <w:rPr>
                <w:i/>
              </w:rPr>
              <w:t xml:space="preserve"> </w:t>
            </w:r>
            <w:r>
              <w:rPr>
                <w:i/>
                <w:iCs/>
              </w:rPr>
              <w:t>How would you use College Scorecard to help inform this student’s decision?</w:t>
            </w:r>
            <w:r>
              <w:t xml:space="preserve"> </w:t>
            </w:r>
          </w:p>
          <w:p w14:paraId="6410F756" w14:textId="77777777" w:rsidR="00F13EF0" w:rsidRDefault="00F13EF0" w:rsidP="00F13EF0"/>
          <w:p w14:paraId="79ED9D51" w14:textId="77777777" w:rsidR="00F13EF0" w:rsidRDefault="00F13EF0" w:rsidP="00F13EF0">
            <w:r>
              <w:t xml:space="preserve">Debrief the scenarios: </w:t>
            </w:r>
          </w:p>
          <w:p w14:paraId="2BB92F07" w14:textId="77777777" w:rsidR="00F13EF0" w:rsidRDefault="00F13EF0" w:rsidP="00F13EF0">
            <w:pPr>
              <w:pStyle w:val="ListParagraph"/>
              <w:numPr>
                <w:ilvl w:val="0"/>
                <w:numId w:val="60"/>
              </w:numPr>
            </w:pPr>
            <w:r>
              <w:t>How was the tool valuable in addressing these scenarios around college choice? E.g., what data points and features did you use?</w:t>
            </w:r>
          </w:p>
          <w:p w14:paraId="7A4DEA18" w14:textId="77777777" w:rsidR="00F13EF0" w:rsidRDefault="00F13EF0" w:rsidP="00F13EF0">
            <w:pPr>
              <w:pStyle w:val="ListParagraph"/>
              <w:numPr>
                <w:ilvl w:val="0"/>
                <w:numId w:val="60"/>
              </w:numPr>
            </w:pPr>
            <w:r>
              <w:lastRenderedPageBreak/>
              <w:t xml:space="preserve">In what ways would you </w:t>
            </w:r>
            <w:r w:rsidRPr="0037017A">
              <w:t xml:space="preserve">integrate the College Scorecard into discussions with families to further enhance and inform their postsecondary education search </w:t>
            </w:r>
            <w:r>
              <w:t>process in these scenarios?</w:t>
            </w:r>
          </w:p>
          <w:p w14:paraId="1A1A90A9" w14:textId="77777777" w:rsidR="00F13EF0" w:rsidRDefault="00F13EF0" w:rsidP="00F13EF0">
            <w:pPr>
              <w:pStyle w:val="ListParagraph"/>
              <w:numPr>
                <w:ilvl w:val="0"/>
                <w:numId w:val="60"/>
              </w:numPr>
            </w:pPr>
            <w:r>
              <w:t>Did the scenarios make you think about any of the data points or features in a different way?</w:t>
            </w:r>
          </w:p>
          <w:p w14:paraId="51D109BE" w14:textId="61630D86" w:rsidR="0738288B" w:rsidRDefault="0738288B" w:rsidP="47EE4E4F">
            <w:pPr>
              <w:pStyle w:val="ListParagraph"/>
              <w:numPr>
                <w:ilvl w:val="0"/>
                <w:numId w:val="60"/>
              </w:numPr>
            </w:pPr>
            <w:r>
              <w:t xml:space="preserve">What other scenarios can you think of? </w:t>
            </w:r>
          </w:p>
          <w:p w14:paraId="54642028" w14:textId="383A04A4" w:rsidR="0738288B" w:rsidRDefault="0738288B" w:rsidP="47EE4E4F">
            <w:pPr>
              <w:pStyle w:val="ListParagraph"/>
              <w:numPr>
                <w:ilvl w:val="0"/>
                <w:numId w:val="60"/>
              </w:numPr>
            </w:pPr>
            <w:r>
              <w:t>How might you align this to your own district/school priorities?</w:t>
            </w:r>
          </w:p>
          <w:p w14:paraId="082C5347" w14:textId="77777777" w:rsidR="00F13EF0" w:rsidRDefault="00F13EF0" w:rsidP="00F13EF0">
            <w:pPr>
              <w:pStyle w:val="ListParagraph"/>
              <w:numPr>
                <w:ilvl w:val="0"/>
                <w:numId w:val="60"/>
              </w:numPr>
            </w:pPr>
            <w:r>
              <w:t xml:space="preserve">What questions do you still have? </w:t>
            </w:r>
          </w:p>
          <w:p w14:paraId="278380E5" w14:textId="77777777" w:rsidR="00F13EF0" w:rsidRDefault="00F13EF0" w:rsidP="00F13EF0"/>
          <w:p w14:paraId="7AF48A35" w14:textId="77777777" w:rsidR="00F13EF0" w:rsidRDefault="00F13EF0" w:rsidP="00F13EF0">
            <w:pPr>
              <w:rPr>
                <w:b/>
                <w:bCs/>
              </w:rPr>
            </w:pPr>
            <w:r w:rsidRPr="00D04D88">
              <w:rPr>
                <w:b/>
                <w:bCs/>
              </w:rPr>
              <w:t>Activity #2: Tips for Delivery</w:t>
            </w:r>
          </w:p>
          <w:p w14:paraId="12671C3A" w14:textId="77777777" w:rsidR="00F13EF0" w:rsidRDefault="00F13EF0" w:rsidP="00F13EF0">
            <w:r w:rsidRPr="37CD2081">
              <w:rPr>
                <w:b/>
                <w:bCs/>
              </w:rPr>
              <w:t xml:space="preserve">Ask </w:t>
            </w:r>
            <w:r>
              <w:t xml:space="preserve">participants to return to the same groups of 3-4. Participants will discuss the </w:t>
            </w:r>
            <w:r w:rsidRPr="37CD2081">
              <w:rPr>
                <w:i/>
                <w:iCs/>
              </w:rPr>
              <w:t>Tips for Delivery</w:t>
            </w:r>
            <w:r>
              <w:t xml:space="preserve"> prompts and discuss implications for effective facilitation.</w:t>
            </w:r>
          </w:p>
          <w:p w14:paraId="18B2920C" w14:textId="77777777" w:rsidR="00F13EF0" w:rsidRDefault="00F13EF0" w:rsidP="00F13EF0"/>
          <w:p w14:paraId="159999F3" w14:textId="77777777" w:rsidR="00F13EF0" w:rsidRDefault="00F13EF0" w:rsidP="00F13EF0">
            <w:r w:rsidRPr="37CD2081">
              <w:rPr>
                <w:b/>
                <w:bCs/>
              </w:rPr>
              <w:t xml:space="preserve">Ask </w:t>
            </w:r>
            <w:r>
              <w:t xml:space="preserve">groups to share their responses to the prompts (one at a time). Summarize themes. </w:t>
            </w:r>
          </w:p>
          <w:p w14:paraId="40B3AC9C" w14:textId="77777777" w:rsidR="00F13EF0" w:rsidRDefault="00F13EF0" w:rsidP="00F13EF0"/>
          <w:p w14:paraId="47F1B264" w14:textId="77777777" w:rsidR="00F13EF0" w:rsidRDefault="00F13EF0" w:rsidP="00F13EF0">
            <w:r w:rsidRPr="37CD2081">
              <w:rPr>
                <w:b/>
                <w:bCs/>
              </w:rPr>
              <w:t>Emphasize</w:t>
            </w:r>
            <w:r w:rsidRPr="00FE049F">
              <w:t xml:space="preserve"> key messages about effective delivery. </w:t>
            </w:r>
          </w:p>
          <w:p w14:paraId="1E557861" w14:textId="77777777" w:rsidR="00F13EF0" w:rsidRDefault="00F13EF0" w:rsidP="00F13EF0">
            <w:pPr>
              <w:pStyle w:val="ListParagraph"/>
              <w:numPr>
                <w:ilvl w:val="0"/>
                <w:numId w:val="18"/>
              </w:numPr>
              <w:rPr>
                <w:b/>
                <w:bCs/>
              </w:rPr>
            </w:pPr>
            <w:r w:rsidRPr="37CD2081">
              <w:rPr>
                <w:b/>
                <w:bCs/>
              </w:rPr>
              <w:t>Prepare in advance.</w:t>
            </w:r>
            <w:r w:rsidRPr="00FE049F">
              <w:t xml:space="preserve"> Study the lesson plan and review accompanying handouts to prepare for </w:t>
            </w:r>
            <w:r>
              <w:t>successful</w:t>
            </w:r>
            <w:r w:rsidRPr="00FE049F">
              <w:t xml:space="preserve"> delivery. Practice </w:t>
            </w:r>
            <w:r>
              <w:t>interactive</w:t>
            </w:r>
            <w:r w:rsidRPr="00FE049F">
              <w:t xml:space="preserve"> activities ahead of time to prepare for effective facilitation.</w:t>
            </w:r>
          </w:p>
          <w:p w14:paraId="4FF7D0BE" w14:textId="77777777" w:rsidR="00F13EF0" w:rsidRDefault="00F13EF0" w:rsidP="00F13EF0">
            <w:pPr>
              <w:pStyle w:val="ListParagraph"/>
              <w:numPr>
                <w:ilvl w:val="0"/>
                <w:numId w:val="18"/>
              </w:numPr>
              <w:rPr>
                <w:b/>
                <w:bCs/>
              </w:rPr>
            </w:pPr>
            <w:r w:rsidRPr="37CD2081">
              <w:rPr>
                <w:b/>
                <w:bCs/>
              </w:rPr>
              <w:t xml:space="preserve">Deliver the content. </w:t>
            </w:r>
            <w:r w:rsidRPr="00FE049F">
              <w:t>Facilitate the learning activities and direct participants to the appropriate resources and materials. Lead meaningful discussions to enhance the learning experience and check for understanding throughout the lesson.</w:t>
            </w:r>
          </w:p>
          <w:p w14:paraId="710FE901" w14:textId="77777777" w:rsidR="00F13EF0" w:rsidRDefault="00F13EF0" w:rsidP="00F13EF0">
            <w:pPr>
              <w:pStyle w:val="ListParagraph"/>
              <w:numPr>
                <w:ilvl w:val="0"/>
                <w:numId w:val="18"/>
              </w:numPr>
              <w:rPr>
                <w:b/>
                <w:bCs/>
              </w:rPr>
            </w:pPr>
            <w:r w:rsidRPr="37CD2081">
              <w:rPr>
                <w:b/>
                <w:bCs/>
              </w:rPr>
              <w:t xml:space="preserve">Respond and adapt to different audiences. </w:t>
            </w:r>
            <w:r w:rsidRPr="00FE049F">
              <w:t>Customize interactions with participants based on their backgrounds, interests, and needs to maximize the value of the tool. Listen, summarize, and paraphrase to ensure understanding.</w:t>
            </w:r>
          </w:p>
          <w:p w14:paraId="0A6ABF5B" w14:textId="77777777" w:rsidR="00F13EF0" w:rsidRDefault="00F13EF0" w:rsidP="00F13EF0">
            <w:pPr>
              <w:pStyle w:val="ListParagraph"/>
              <w:numPr>
                <w:ilvl w:val="0"/>
                <w:numId w:val="18"/>
              </w:numPr>
              <w:rPr>
                <w:b/>
                <w:bCs/>
              </w:rPr>
            </w:pPr>
            <w:r w:rsidRPr="37CD2081">
              <w:rPr>
                <w:b/>
                <w:bCs/>
              </w:rPr>
              <w:t xml:space="preserve">Reflect on the experience. </w:t>
            </w:r>
            <w:r w:rsidRPr="00FE049F">
              <w:t xml:space="preserve">Provide insight into how </w:t>
            </w:r>
            <w:r>
              <w:t>you</w:t>
            </w:r>
            <w:r w:rsidRPr="00FE049F">
              <w:t xml:space="preserve"> can maximize the value of the tool for different adult learners. </w:t>
            </w:r>
            <w:r w:rsidRPr="00FE049F">
              <w:lastRenderedPageBreak/>
              <w:t>Support participants with resources and follow-up support after the lesson.</w:t>
            </w:r>
          </w:p>
          <w:p w14:paraId="3C3BC06E" w14:textId="77777777" w:rsidR="00F13EF0" w:rsidRDefault="00F13EF0" w:rsidP="00F13EF0"/>
          <w:p w14:paraId="5B52028B" w14:textId="77777777" w:rsidR="00F13EF0" w:rsidRDefault="00F13EF0" w:rsidP="00F13EF0">
            <w:r w:rsidRPr="37CD2081">
              <w:rPr>
                <w:b/>
                <w:bCs/>
              </w:rPr>
              <w:t xml:space="preserve">Prompt </w:t>
            </w:r>
            <w:r>
              <w:t xml:space="preserve">group discussion to debrief the activity with guiding questions. For example, </w:t>
            </w:r>
          </w:p>
          <w:p w14:paraId="74386C61" w14:textId="77777777" w:rsidR="00F13EF0" w:rsidRDefault="00F13EF0" w:rsidP="00F13EF0">
            <w:pPr>
              <w:pStyle w:val="ListParagraph"/>
              <w:numPr>
                <w:ilvl w:val="0"/>
                <w:numId w:val="60"/>
              </w:numPr>
            </w:pPr>
            <w:r>
              <w:t>How can you maximize the value of the tool with different audiences based on their backgrounds, interests, and needs?</w:t>
            </w:r>
          </w:p>
          <w:p w14:paraId="33A2B5EE" w14:textId="77777777" w:rsidR="00F13EF0" w:rsidRDefault="00F13EF0" w:rsidP="00F13EF0">
            <w:pPr>
              <w:pStyle w:val="ListParagraph"/>
              <w:numPr>
                <w:ilvl w:val="0"/>
                <w:numId w:val="60"/>
              </w:numPr>
            </w:pPr>
            <w:r>
              <w:t xml:space="preserve">What do you want to be mindful of when organizing and delivering the interactive activities in the College Scorecard training on your own? </w:t>
            </w:r>
          </w:p>
          <w:p w14:paraId="042A4C7F" w14:textId="77777777" w:rsidR="00F13EF0" w:rsidRDefault="00F13EF0" w:rsidP="00F13EF0">
            <w:pPr>
              <w:pStyle w:val="ListParagraph"/>
              <w:numPr>
                <w:ilvl w:val="0"/>
                <w:numId w:val="60"/>
              </w:numPr>
            </w:pPr>
            <w:r>
              <w:t>How does College Scorecard strengthen the conversation with different audiences, including families to further enhance and inform their postsecondary education search process?</w:t>
            </w:r>
          </w:p>
          <w:p w14:paraId="65C5603A" w14:textId="77777777" w:rsidR="00F13EF0" w:rsidRDefault="00F13EF0" w:rsidP="00F13EF0"/>
          <w:p w14:paraId="600984D5" w14:textId="77777777" w:rsidR="00F13EF0" w:rsidRDefault="00F13EF0" w:rsidP="00F13EF0">
            <w:r w:rsidRPr="37CD2081">
              <w:rPr>
                <w:b/>
                <w:bCs/>
              </w:rPr>
              <w:t xml:space="preserve">Share </w:t>
            </w:r>
            <w:r>
              <w:t>that the goal for the advisor training is to maximize the value of the College Scorecard tool to assist students and families make informed decisions about college.</w:t>
            </w:r>
          </w:p>
          <w:p w14:paraId="2DFE4972" w14:textId="77777777" w:rsidR="00F13EF0" w:rsidRDefault="00F13EF0" w:rsidP="00F13EF0"/>
        </w:tc>
        <w:tc>
          <w:tcPr>
            <w:tcW w:w="1975" w:type="dxa"/>
          </w:tcPr>
          <w:p w14:paraId="0D29A0FD" w14:textId="77777777" w:rsidR="00F13EF0" w:rsidRDefault="00F13EF0" w:rsidP="00F13EF0">
            <w:r>
              <w:lastRenderedPageBreak/>
              <w:t>Handout 3 Scenario Activity</w:t>
            </w:r>
            <w:r>
              <w:br/>
            </w:r>
          </w:p>
          <w:p w14:paraId="1111C050" w14:textId="77777777" w:rsidR="00F13EF0" w:rsidRDefault="00F13EF0" w:rsidP="00F13EF0"/>
          <w:p w14:paraId="1E4AB0EF" w14:textId="77777777" w:rsidR="006941F0" w:rsidRDefault="006941F0" w:rsidP="00F13EF0"/>
          <w:p w14:paraId="6BED1F41" w14:textId="77777777" w:rsidR="006941F0" w:rsidRDefault="006941F0" w:rsidP="00F13EF0"/>
          <w:p w14:paraId="710B6B97" w14:textId="32727487" w:rsidR="00F13EF0" w:rsidRPr="005311F6" w:rsidRDefault="00F13EF0" w:rsidP="00F13EF0">
            <w:r>
              <w:t>Handout 3 Scenario Activity - Instructor Guide</w:t>
            </w:r>
            <w:r>
              <w:br/>
            </w:r>
          </w:p>
          <w:p w14:paraId="5E2B7857" w14:textId="77777777" w:rsidR="00F13EF0" w:rsidRDefault="00F13EF0" w:rsidP="00F13EF0"/>
          <w:p w14:paraId="44B47E71" w14:textId="77777777" w:rsidR="00F13EF0" w:rsidRDefault="00F13EF0" w:rsidP="00F13EF0"/>
          <w:p w14:paraId="5B6390E9" w14:textId="77777777" w:rsidR="00F13EF0" w:rsidRDefault="00F13EF0" w:rsidP="00F13EF0"/>
          <w:p w14:paraId="15BB2F03" w14:textId="77777777" w:rsidR="00F13EF0" w:rsidRDefault="00F13EF0" w:rsidP="00F13EF0"/>
          <w:p w14:paraId="49073CF0" w14:textId="77777777" w:rsidR="00F13EF0" w:rsidRDefault="00F13EF0" w:rsidP="00F13EF0"/>
          <w:p w14:paraId="35B99B87" w14:textId="77777777" w:rsidR="00F13EF0" w:rsidRDefault="00F13EF0" w:rsidP="00F13EF0"/>
          <w:p w14:paraId="2C9069CE" w14:textId="77777777" w:rsidR="00F13EF0" w:rsidRDefault="00F13EF0" w:rsidP="00F13EF0"/>
          <w:p w14:paraId="3B37BC8F" w14:textId="77777777" w:rsidR="00F13EF0" w:rsidRDefault="00F13EF0" w:rsidP="00F13EF0"/>
          <w:p w14:paraId="644980AE" w14:textId="77777777" w:rsidR="00F13EF0" w:rsidRDefault="00F13EF0" w:rsidP="00F13EF0"/>
          <w:p w14:paraId="72DA7F08" w14:textId="77777777" w:rsidR="00F13EF0" w:rsidRDefault="00F13EF0" w:rsidP="00F13EF0"/>
          <w:p w14:paraId="43483E5B" w14:textId="77777777" w:rsidR="00F13EF0" w:rsidRDefault="00F13EF0" w:rsidP="00F13EF0"/>
          <w:p w14:paraId="458D0AFD" w14:textId="77777777" w:rsidR="00F13EF0" w:rsidRDefault="00F13EF0" w:rsidP="00F13EF0"/>
          <w:p w14:paraId="4EEB7542" w14:textId="77777777" w:rsidR="00F13EF0" w:rsidRDefault="00F13EF0" w:rsidP="00F13EF0"/>
          <w:p w14:paraId="39FE4DA7" w14:textId="77777777" w:rsidR="00F13EF0" w:rsidRDefault="00F13EF0" w:rsidP="00F13EF0"/>
          <w:p w14:paraId="6BF5CFFD" w14:textId="77777777" w:rsidR="00F13EF0" w:rsidRDefault="00F13EF0" w:rsidP="00F13EF0"/>
          <w:p w14:paraId="50391252" w14:textId="77777777" w:rsidR="00F13EF0" w:rsidRDefault="00F13EF0" w:rsidP="00F13EF0"/>
          <w:p w14:paraId="3880C5E8" w14:textId="77777777" w:rsidR="00F13EF0" w:rsidRDefault="00F13EF0" w:rsidP="00F13EF0"/>
          <w:p w14:paraId="3F352142" w14:textId="77777777" w:rsidR="00F13EF0" w:rsidRDefault="00F13EF0" w:rsidP="00F13EF0"/>
          <w:p w14:paraId="7449C1DB" w14:textId="77777777" w:rsidR="00F13EF0" w:rsidRDefault="00F13EF0" w:rsidP="00F13EF0"/>
          <w:p w14:paraId="4C9EE971" w14:textId="77777777" w:rsidR="00F13EF0" w:rsidRDefault="00F13EF0" w:rsidP="00F13EF0"/>
          <w:p w14:paraId="076E69B3" w14:textId="77777777" w:rsidR="00F13EF0" w:rsidRDefault="00F13EF0" w:rsidP="00F13EF0"/>
          <w:p w14:paraId="31D99CBE" w14:textId="77777777" w:rsidR="00F13EF0" w:rsidRDefault="00F13EF0" w:rsidP="00F13EF0"/>
          <w:p w14:paraId="045EFF04" w14:textId="77777777" w:rsidR="00F13EF0" w:rsidRDefault="00F13EF0" w:rsidP="00F13EF0"/>
          <w:p w14:paraId="4B69F5B3" w14:textId="77777777" w:rsidR="00F13EF0" w:rsidRDefault="00F13EF0" w:rsidP="00F13EF0"/>
          <w:p w14:paraId="3B03A52D" w14:textId="77777777" w:rsidR="00F13EF0" w:rsidRDefault="00F13EF0" w:rsidP="00F13EF0"/>
          <w:p w14:paraId="15E47E53" w14:textId="77777777" w:rsidR="00F13EF0" w:rsidRDefault="00F13EF0" w:rsidP="00F13EF0"/>
          <w:p w14:paraId="79CEFADC" w14:textId="77777777" w:rsidR="00F13EF0" w:rsidRDefault="00F13EF0" w:rsidP="00F13EF0"/>
          <w:p w14:paraId="147AB96B" w14:textId="77777777" w:rsidR="00F13EF0" w:rsidRDefault="00F13EF0" w:rsidP="00F13EF0"/>
          <w:p w14:paraId="4327FC23" w14:textId="77777777" w:rsidR="00F13EF0" w:rsidRDefault="00F13EF0" w:rsidP="00F13EF0"/>
          <w:p w14:paraId="7000A261" w14:textId="77777777" w:rsidR="00F13EF0" w:rsidRDefault="00F13EF0" w:rsidP="00F13EF0"/>
          <w:p w14:paraId="230B743C" w14:textId="77777777" w:rsidR="00B90077" w:rsidRDefault="00B90077" w:rsidP="00F13EF0"/>
          <w:p w14:paraId="33B6286E" w14:textId="77777777" w:rsidR="00B90077" w:rsidRDefault="00B90077" w:rsidP="00F13EF0"/>
          <w:p w14:paraId="23F0BF67" w14:textId="56AE60F8" w:rsidR="47EE4E4F" w:rsidRDefault="47EE4E4F"/>
          <w:p w14:paraId="152402C2" w14:textId="1AC3481F" w:rsidR="47EE4E4F" w:rsidRDefault="47EE4E4F"/>
          <w:p w14:paraId="63625102" w14:textId="0976F588" w:rsidR="00F13EF0" w:rsidRDefault="00F13EF0" w:rsidP="00F13EF0">
            <w:r>
              <w:t>Handout 4 – Tips for Delivery</w:t>
            </w:r>
          </w:p>
          <w:p w14:paraId="0F5460A0" w14:textId="77777777" w:rsidR="00F13EF0" w:rsidRDefault="00F13EF0" w:rsidP="00F13EF0">
            <w:pPr>
              <w:rPr>
                <w:rFonts w:ascii="Calibri" w:eastAsia="Calibri" w:hAnsi="Calibri" w:cs="Calibri"/>
              </w:rPr>
            </w:pPr>
          </w:p>
        </w:tc>
      </w:tr>
      <w:tr w:rsidR="001D4AC5" w14:paraId="0685B3E9" w14:textId="77777777" w:rsidTr="6350143F">
        <w:trPr>
          <w:trHeight w:val="288"/>
        </w:trPr>
        <w:tc>
          <w:tcPr>
            <w:tcW w:w="1075" w:type="dxa"/>
          </w:tcPr>
          <w:p w14:paraId="5A40805B" w14:textId="3B7DAD7C" w:rsidR="001D4AC5" w:rsidRDefault="001D4AC5" w:rsidP="00704051">
            <w:r>
              <w:lastRenderedPageBreak/>
              <w:t>10 minutes</w:t>
            </w:r>
          </w:p>
        </w:tc>
        <w:tc>
          <w:tcPr>
            <w:tcW w:w="2340" w:type="dxa"/>
          </w:tcPr>
          <w:p w14:paraId="7788FF98" w14:textId="5175BD6D" w:rsidR="001D4AC5" w:rsidRDefault="001D4AC5" w:rsidP="00704051">
            <w:r>
              <w:t>Final Reflection and Future Steps</w:t>
            </w:r>
          </w:p>
        </w:tc>
        <w:tc>
          <w:tcPr>
            <w:tcW w:w="990" w:type="dxa"/>
          </w:tcPr>
          <w:p w14:paraId="5DC25092" w14:textId="113D51E6" w:rsidR="001D4AC5" w:rsidRDefault="6303278C" w:rsidP="00704051">
            <w:r>
              <w:t>20-21</w:t>
            </w:r>
          </w:p>
        </w:tc>
        <w:tc>
          <w:tcPr>
            <w:tcW w:w="6570" w:type="dxa"/>
          </w:tcPr>
          <w:p w14:paraId="0299CFAD" w14:textId="77777777" w:rsidR="001D4AC5" w:rsidRDefault="001D4AC5" w:rsidP="00704051">
            <w:r>
              <w:t xml:space="preserve">Participants will reflect on the following questions. Participants may share with a partner or engage in silent reflection and record their answers for later reference. </w:t>
            </w:r>
          </w:p>
          <w:p w14:paraId="61C0E322" w14:textId="77777777" w:rsidR="001D4AC5" w:rsidRDefault="001D4AC5" w:rsidP="00704051"/>
          <w:p w14:paraId="3FD66D8A" w14:textId="77777777" w:rsidR="001D4AC5" w:rsidRDefault="001D4AC5" w:rsidP="00704051">
            <w:r>
              <w:t xml:space="preserve">Now that you have explored the College Scorecard website and brainstormed tips for successfully delivering the training,  </w:t>
            </w:r>
          </w:p>
          <w:p w14:paraId="20351DFA" w14:textId="77777777" w:rsidR="001D4AC5" w:rsidRDefault="001D4AC5" w:rsidP="00704051">
            <w:pPr>
              <w:pStyle w:val="ListParagraph"/>
              <w:numPr>
                <w:ilvl w:val="0"/>
                <w:numId w:val="65"/>
              </w:numPr>
            </w:pPr>
            <w:r>
              <w:t>What do you want to keep in mind? (What did you learn, how does this help you to think about the Scorecard differently?)</w:t>
            </w:r>
          </w:p>
          <w:p w14:paraId="30CBC74E" w14:textId="77777777" w:rsidR="001D4AC5" w:rsidRDefault="001D4AC5" w:rsidP="00704051">
            <w:pPr>
              <w:pStyle w:val="ListParagraph"/>
              <w:numPr>
                <w:ilvl w:val="0"/>
                <w:numId w:val="65"/>
              </w:numPr>
            </w:pPr>
            <w:r>
              <w:t xml:space="preserve">What do you still need to know? </w:t>
            </w:r>
          </w:p>
          <w:p w14:paraId="14A9B9C1" w14:textId="77777777" w:rsidR="001D4AC5" w:rsidRDefault="001D4AC5" w:rsidP="00704051">
            <w:pPr>
              <w:pStyle w:val="ListParagraph"/>
              <w:numPr>
                <w:ilvl w:val="0"/>
                <w:numId w:val="59"/>
              </w:numPr>
            </w:pPr>
            <w:r>
              <w:t xml:space="preserve">List 1-2 next steps you will take to maximize the value of the tool. </w:t>
            </w:r>
          </w:p>
          <w:p w14:paraId="4E47E05A" w14:textId="77777777" w:rsidR="001D4AC5" w:rsidRDefault="001D4AC5" w:rsidP="00704051"/>
          <w:p w14:paraId="3676C239" w14:textId="77777777" w:rsidR="001D4AC5" w:rsidRDefault="001D4AC5" w:rsidP="00704051">
            <w:r>
              <w:t xml:space="preserve">Questions about the College Scorecard? Reach out to </w:t>
            </w:r>
            <w:hyperlink r:id="rId12" w:history="1">
              <w:r w:rsidRPr="002B3D7F">
                <w:rPr>
                  <w:rStyle w:val="Hyperlink"/>
                </w:rPr>
                <w:t>scorecarddata@rti.org</w:t>
              </w:r>
            </w:hyperlink>
            <w:r>
              <w:t xml:space="preserve">. </w:t>
            </w:r>
          </w:p>
          <w:p w14:paraId="0505E345" w14:textId="77777777" w:rsidR="001D4AC5" w:rsidRDefault="001D4AC5" w:rsidP="00704051">
            <w:r>
              <w:t xml:space="preserve"> </w:t>
            </w:r>
          </w:p>
        </w:tc>
        <w:tc>
          <w:tcPr>
            <w:tcW w:w="1975" w:type="dxa"/>
          </w:tcPr>
          <w:p w14:paraId="4DEC8A62" w14:textId="77777777" w:rsidR="001D4AC5" w:rsidRDefault="001D4AC5" w:rsidP="00704051"/>
        </w:tc>
      </w:tr>
    </w:tbl>
    <w:p w14:paraId="4ACE2419" w14:textId="77777777" w:rsidR="00414461" w:rsidRDefault="00414461">
      <w:pPr>
        <w:rPr>
          <w:b/>
          <w:bCs/>
          <w:sz w:val="28"/>
          <w:szCs w:val="28"/>
        </w:rPr>
      </w:pPr>
      <w:r>
        <w:rPr>
          <w:b/>
          <w:bCs/>
          <w:sz w:val="28"/>
          <w:szCs w:val="28"/>
        </w:rPr>
        <w:lastRenderedPageBreak/>
        <w:br w:type="page"/>
      </w:r>
    </w:p>
    <w:p w14:paraId="7DE97A3F" w14:textId="1A5F084D" w:rsidR="00B17A27" w:rsidRDefault="49987707" w:rsidP="00F7784B">
      <w:pPr>
        <w:spacing w:after="0"/>
      </w:pPr>
      <w:r w:rsidRPr="003B3AF4">
        <w:rPr>
          <w:b/>
          <w:bCs/>
          <w:sz w:val="28"/>
          <w:szCs w:val="28"/>
        </w:rPr>
        <w:lastRenderedPageBreak/>
        <w:t>References</w:t>
      </w:r>
    </w:p>
    <w:p w14:paraId="781D3280" w14:textId="77777777" w:rsidR="003B3AF4" w:rsidRDefault="003B3AF4" w:rsidP="3D8798AE">
      <w:pPr>
        <w:spacing w:after="0"/>
        <w:ind w:left="720" w:hanging="720"/>
        <w:jc w:val="center"/>
      </w:pPr>
    </w:p>
    <w:p w14:paraId="26D8B2AD" w14:textId="778CF323" w:rsidR="01F5AE63" w:rsidRDefault="01F5AE63" w:rsidP="00F67BE1">
      <w:pPr>
        <w:spacing w:after="0"/>
        <w:ind w:left="720" w:hanging="720"/>
        <w:rPr>
          <w:rFonts w:ascii="Calibri" w:eastAsia="Calibri" w:hAnsi="Calibri" w:cs="Calibri"/>
        </w:rPr>
      </w:pPr>
      <w:r w:rsidRPr="3D8798AE">
        <w:rPr>
          <w:rFonts w:ascii="Calibri" w:eastAsia="Calibri" w:hAnsi="Calibri" w:cs="Calibri"/>
          <w:color w:val="000000" w:themeColor="text1"/>
        </w:rPr>
        <w:t>Lee, S. &amp; Shapiro, D. (November 2023), Completing College: National and State Report with Longitudinal Data Dashboard on Six- and Eight-Year Completion Rates. (Signature Report 22), Herndon, VA: National Student Clearinghouse Research Center</w:t>
      </w:r>
    </w:p>
    <w:p w14:paraId="7ABE36F4" w14:textId="212BCF01" w:rsidR="0B281A2E" w:rsidRPr="00F13EF0" w:rsidRDefault="0B281A2E" w:rsidP="3D8798AE">
      <w:pPr>
        <w:spacing w:after="0"/>
        <w:ind w:left="720" w:hanging="720"/>
        <w:rPr>
          <w:rFonts w:ascii="Calibri" w:eastAsia="Calibri" w:hAnsi="Calibri" w:cs="Calibri"/>
          <w:color w:val="000000" w:themeColor="text1"/>
        </w:rPr>
      </w:pPr>
    </w:p>
    <w:p w14:paraId="19659EE7" w14:textId="6665503E" w:rsidR="0B281A2E" w:rsidRPr="00F13EF0" w:rsidRDefault="1CFD9423" w:rsidP="3D8798AE">
      <w:pPr>
        <w:ind w:left="720" w:hanging="720"/>
        <w:rPr>
          <w:rFonts w:ascii="Calibri" w:eastAsia="Calibri" w:hAnsi="Calibri" w:cs="Calibri"/>
          <w:color w:val="000000" w:themeColor="text1"/>
        </w:rPr>
      </w:pPr>
      <w:r w:rsidRPr="3D8798AE">
        <w:rPr>
          <w:rFonts w:ascii="Calibri" w:eastAsia="Calibri" w:hAnsi="Calibri" w:cs="Calibri"/>
          <w:color w:val="000000" w:themeColor="text1"/>
        </w:rPr>
        <w:t xml:space="preserve">National Center for Education Statistics. (2022). Undergraduate Retention and Graduation Rates. </w:t>
      </w:r>
      <w:r w:rsidRPr="3D8798AE">
        <w:rPr>
          <w:rFonts w:ascii="Calibri" w:eastAsia="Calibri" w:hAnsi="Calibri" w:cs="Calibri"/>
          <w:i/>
          <w:iCs/>
          <w:color w:val="000000" w:themeColor="text1"/>
        </w:rPr>
        <w:t>Condition of Education</w:t>
      </w:r>
      <w:r w:rsidRPr="3D8798AE">
        <w:rPr>
          <w:rFonts w:ascii="Calibri" w:eastAsia="Calibri" w:hAnsi="Calibri" w:cs="Calibri"/>
          <w:color w:val="000000" w:themeColor="text1"/>
        </w:rPr>
        <w:t xml:space="preserve">. </w:t>
      </w:r>
    </w:p>
    <w:p w14:paraId="4407569C" w14:textId="4809C92E" w:rsidR="0B281A2E" w:rsidRPr="00F13EF0" w:rsidRDefault="1CFD9423" w:rsidP="3D8798AE">
      <w:pPr>
        <w:spacing w:after="0"/>
        <w:ind w:left="720" w:hanging="720"/>
        <w:rPr>
          <w:rFonts w:eastAsiaTheme="minorEastAsia"/>
          <w:color w:val="000000" w:themeColor="text1"/>
        </w:rPr>
      </w:pPr>
      <w:r w:rsidRPr="3D8798AE">
        <w:rPr>
          <w:rFonts w:eastAsiaTheme="minorEastAsia"/>
          <w:color w:val="000000" w:themeColor="text1"/>
        </w:rPr>
        <w:t>U.S. Department of Education, Institute of Education Sciences, National Center for Education Statistics. NCES 2019-404. Stats in brief: What high schoolers and their parents know about public 4-year tuition. Retrieved from </w:t>
      </w:r>
      <w:hyperlink r:id="rId13">
        <w:r w:rsidRPr="3D8798AE">
          <w:rPr>
            <w:rStyle w:val="Hyperlink"/>
            <w:rFonts w:eastAsiaTheme="minorEastAsia"/>
            <w:color w:val="3333FF"/>
          </w:rPr>
          <w:t>https://nces.ed.gov/pubs2019/2019404/</w:t>
        </w:r>
      </w:hyperlink>
      <w:r w:rsidRPr="3D8798AE">
        <w:rPr>
          <w:rFonts w:eastAsiaTheme="minorEastAsia"/>
          <w:color w:val="000000" w:themeColor="text1"/>
        </w:rPr>
        <w:t>.</w:t>
      </w:r>
      <w:r w:rsidRPr="3D8798AE">
        <w:rPr>
          <w:rFonts w:ascii="Calibri" w:eastAsia="Calibri" w:hAnsi="Calibri" w:cs="Calibri"/>
          <w:color w:val="000000" w:themeColor="text1"/>
        </w:rPr>
        <w:t xml:space="preserve"> </w:t>
      </w:r>
    </w:p>
    <w:p w14:paraId="2A0368CC" w14:textId="28810394" w:rsidR="0B281A2E" w:rsidRPr="00F13EF0" w:rsidRDefault="0B281A2E" w:rsidP="3D8798AE">
      <w:pPr>
        <w:spacing w:after="0"/>
        <w:ind w:left="720" w:hanging="720"/>
        <w:rPr>
          <w:rFonts w:ascii="Calibri" w:eastAsia="Calibri" w:hAnsi="Calibri" w:cs="Calibri"/>
          <w:color w:val="000000" w:themeColor="text1"/>
        </w:rPr>
      </w:pPr>
    </w:p>
    <w:p w14:paraId="39801E9A" w14:textId="605AF99C" w:rsidR="0B281A2E" w:rsidRPr="00F13EF0" w:rsidRDefault="1CFD9423" w:rsidP="3D8798AE">
      <w:pPr>
        <w:ind w:left="720" w:hanging="720"/>
        <w:rPr>
          <w:rFonts w:ascii="Calibri" w:eastAsia="Calibri" w:hAnsi="Calibri" w:cs="Calibri"/>
          <w:color w:val="000000" w:themeColor="text1"/>
        </w:rPr>
      </w:pPr>
      <w:r w:rsidRPr="3D8798AE">
        <w:rPr>
          <w:rFonts w:ascii="Calibri" w:eastAsia="Calibri" w:hAnsi="Calibri" w:cs="Calibri"/>
          <w:color w:val="000000" w:themeColor="text1"/>
        </w:rPr>
        <w:t xml:space="preserve">U.S. Department of Education, Institute of Education Sciences. Retrieved May 31, 2022, from </w:t>
      </w:r>
      <w:hyperlink r:id="rId14">
        <w:r w:rsidRPr="3D8798AE">
          <w:rPr>
            <w:rStyle w:val="Hyperlink"/>
            <w:rFonts w:ascii="Calibri" w:eastAsia="Calibri" w:hAnsi="Calibri" w:cs="Calibri"/>
          </w:rPr>
          <w:t>https://nces.ed.gov/programs/coe/indicator/ctr</w:t>
        </w:r>
      </w:hyperlink>
      <w:r w:rsidRPr="3D8798AE">
        <w:rPr>
          <w:rFonts w:ascii="Calibri" w:eastAsia="Calibri" w:hAnsi="Calibri" w:cs="Calibri"/>
          <w:color w:val="000000" w:themeColor="text1"/>
        </w:rPr>
        <w:t xml:space="preserve">. </w:t>
      </w:r>
    </w:p>
    <w:p w14:paraId="3C7078A0" w14:textId="2A349416" w:rsidR="0B281A2E" w:rsidRPr="00F13EF0" w:rsidRDefault="1CFD9423" w:rsidP="3D8798AE">
      <w:pPr>
        <w:ind w:left="720" w:hanging="720"/>
        <w:rPr>
          <w:rFonts w:ascii="Calibri" w:eastAsia="Calibri" w:hAnsi="Calibri" w:cs="Calibri"/>
          <w:color w:val="000000" w:themeColor="text1"/>
        </w:rPr>
      </w:pPr>
      <w:r w:rsidRPr="3D8798AE">
        <w:rPr>
          <w:rFonts w:ascii="Calibri" w:eastAsia="Calibri" w:hAnsi="Calibri" w:cs="Calibri"/>
          <w:color w:val="000000" w:themeColor="text1"/>
        </w:rPr>
        <w:t xml:space="preserve">U.S. Department of Education. </w:t>
      </w:r>
      <w:r w:rsidRPr="3D8798AE">
        <w:rPr>
          <w:rFonts w:ascii="Calibri" w:eastAsia="Calibri" w:hAnsi="Calibri" w:cs="Calibri"/>
          <w:i/>
          <w:iCs/>
          <w:color w:val="000000" w:themeColor="text1"/>
        </w:rPr>
        <w:t xml:space="preserve">Raise the Bar: Postsecondary and Career Pathways. </w:t>
      </w:r>
      <w:hyperlink r:id="rId15">
        <w:r w:rsidRPr="3D8798AE">
          <w:rPr>
            <w:rStyle w:val="Hyperlink"/>
            <w:rFonts w:ascii="Calibri" w:eastAsia="Calibri" w:hAnsi="Calibri" w:cs="Calibri"/>
          </w:rPr>
          <w:t>https://www.ed.gov/raisethebar/postsecondary-pathways</w:t>
        </w:r>
      </w:hyperlink>
      <w:r w:rsidRPr="3D8798AE">
        <w:rPr>
          <w:rFonts w:ascii="Calibri" w:eastAsia="Calibri" w:hAnsi="Calibri" w:cs="Calibri"/>
          <w:color w:val="000000" w:themeColor="text1"/>
        </w:rPr>
        <w:t xml:space="preserve"> </w:t>
      </w:r>
    </w:p>
    <w:p w14:paraId="257B3BCB" w14:textId="75EBCCFE" w:rsidR="0B281A2E" w:rsidRPr="00F13EF0" w:rsidRDefault="1CFD9423" w:rsidP="3D8798AE">
      <w:pPr>
        <w:ind w:left="720" w:hanging="720"/>
        <w:rPr>
          <w:rFonts w:ascii="Calibri" w:eastAsia="Calibri" w:hAnsi="Calibri" w:cs="Calibri"/>
          <w:color w:val="000000" w:themeColor="text1"/>
        </w:rPr>
      </w:pPr>
      <w:r w:rsidRPr="3D8798AE">
        <w:rPr>
          <w:rFonts w:ascii="Calibri" w:eastAsia="Calibri" w:hAnsi="Calibri" w:cs="Calibri"/>
          <w:color w:val="000000" w:themeColor="text1"/>
        </w:rPr>
        <w:t xml:space="preserve">U.S. Bureau of Labor Statistics. (2023 May). </w:t>
      </w:r>
      <w:r w:rsidRPr="3D8798AE">
        <w:rPr>
          <w:rFonts w:ascii="Calibri" w:eastAsia="Calibri" w:hAnsi="Calibri" w:cs="Calibri"/>
          <w:i/>
          <w:iCs/>
          <w:color w:val="000000" w:themeColor="text1"/>
        </w:rPr>
        <w:t>Earnings and Unemployment Rates by Educational Attainment, 2022</w:t>
      </w:r>
      <w:r w:rsidRPr="3D8798AE">
        <w:rPr>
          <w:rFonts w:ascii="Calibri" w:eastAsia="Calibri" w:hAnsi="Calibri" w:cs="Calibri"/>
          <w:color w:val="000000" w:themeColor="text1"/>
        </w:rPr>
        <w:t xml:space="preserve">. </w:t>
      </w:r>
      <w:hyperlink r:id="rId16">
        <w:r w:rsidRPr="3D8798AE">
          <w:rPr>
            <w:rStyle w:val="Hyperlink"/>
            <w:rFonts w:ascii="Calibri" w:eastAsia="Calibri" w:hAnsi="Calibri" w:cs="Calibri"/>
          </w:rPr>
          <w:t>https://www.bls.gov/careeroutlook/2023/data-on-display/education-pays.htm</w:t>
        </w:r>
      </w:hyperlink>
      <w:r w:rsidRPr="3D8798AE">
        <w:rPr>
          <w:rFonts w:ascii="Calibri" w:eastAsia="Calibri" w:hAnsi="Calibri" w:cs="Calibri"/>
          <w:color w:val="000000" w:themeColor="text1"/>
        </w:rPr>
        <w:t xml:space="preserve"> </w:t>
      </w:r>
    </w:p>
    <w:p w14:paraId="19140A1A" w14:textId="614BC0C6" w:rsidR="0B281A2E" w:rsidRPr="00414461" w:rsidRDefault="1CFD9423" w:rsidP="00414461">
      <w:pPr>
        <w:ind w:left="720" w:hanging="720"/>
        <w:rPr>
          <w:rFonts w:ascii="Calibri" w:eastAsia="Calibri" w:hAnsi="Calibri" w:cs="Calibri"/>
          <w:color w:val="0000FF"/>
        </w:rPr>
      </w:pPr>
      <w:r w:rsidRPr="3D8798AE">
        <w:rPr>
          <w:rFonts w:ascii="Calibri" w:eastAsia="Calibri" w:hAnsi="Calibri" w:cs="Calibri"/>
          <w:color w:val="000000" w:themeColor="text1"/>
        </w:rPr>
        <w:t xml:space="preserve">Velez, E. D. and Horn, L. (2018 October). What High Schoolers and Their Parents Know About Public 4-Year Tuition and Fees in Their State. </w:t>
      </w:r>
      <w:r w:rsidRPr="3D8798AE">
        <w:rPr>
          <w:rFonts w:ascii="Calibri" w:eastAsia="Calibri" w:hAnsi="Calibri" w:cs="Calibri"/>
          <w:i/>
          <w:iCs/>
          <w:color w:val="000000" w:themeColor="text1"/>
        </w:rPr>
        <w:t>U.S. Department of Education: Stats in Brief</w:t>
      </w:r>
      <w:r w:rsidRPr="3D8798AE">
        <w:rPr>
          <w:rFonts w:ascii="Calibri" w:eastAsia="Calibri" w:hAnsi="Calibri" w:cs="Calibri"/>
          <w:color w:val="000000" w:themeColor="text1"/>
        </w:rPr>
        <w:t xml:space="preserve">. NCES 2019-404. </w:t>
      </w:r>
      <w:hyperlink r:id="rId17">
        <w:r w:rsidRPr="3D8798AE">
          <w:rPr>
            <w:rStyle w:val="Hyperlink"/>
            <w:rFonts w:ascii="Calibri" w:eastAsia="Calibri" w:hAnsi="Calibri" w:cs="Calibri"/>
            <w:color w:val="0000FF"/>
          </w:rPr>
          <w:t>https://nces.ed.gov/pubsearch/pubsinfo.asp?pubid=2019404</w:t>
        </w:r>
      </w:hyperlink>
    </w:p>
    <w:sectPr w:rsidR="0B281A2E" w:rsidRPr="00414461" w:rsidSect="00773649">
      <w:headerReference w:type="default" r:id="rId18"/>
      <w:footerReference w:type="even" r:id="rId19"/>
      <w:footerReference w:type="default" r:id="rId20"/>
      <w:headerReference w:type="first" r:id="rId21"/>
      <w:pgSz w:w="15840" w:h="12240" w:orient="landscape"/>
      <w:pgMar w:top="1782" w:right="1440" w:bottom="1440" w:left="1440" w:header="1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942AA" w14:textId="77777777" w:rsidR="00F5553E" w:rsidRDefault="00F5553E" w:rsidP="000037BC">
      <w:pPr>
        <w:spacing w:after="0" w:line="240" w:lineRule="auto"/>
      </w:pPr>
      <w:r>
        <w:separator/>
      </w:r>
    </w:p>
  </w:endnote>
  <w:endnote w:type="continuationSeparator" w:id="0">
    <w:p w14:paraId="236C1261" w14:textId="77777777" w:rsidR="00F5553E" w:rsidRDefault="00F5553E" w:rsidP="000037BC">
      <w:pPr>
        <w:spacing w:after="0" w:line="240" w:lineRule="auto"/>
      </w:pPr>
      <w:r>
        <w:continuationSeparator/>
      </w:r>
    </w:p>
  </w:endnote>
  <w:endnote w:type="continuationNotice" w:id="1">
    <w:p w14:paraId="0A0CFEA2" w14:textId="77777777" w:rsidR="00F5553E" w:rsidRDefault="00F55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0023392"/>
      <w:docPartObj>
        <w:docPartGallery w:val="Page Numbers (Bottom of Page)"/>
        <w:docPartUnique/>
      </w:docPartObj>
    </w:sdtPr>
    <w:sdtEndPr>
      <w:rPr>
        <w:rStyle w:val="PageNumber"/>
      </w:rPr>
    </w:sdtEndPr>
    <w:sdtContent>
      <w:p w14:paraId="2C6142D4" w14:textId="7CC008CE" w:rsidR="0046145E" w:rsidRDefault="0046145E" w:rsidP="00C30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AAE66" w14:textId="77777777" w:rsidR="0046145E" w:rsidRDefault="0046145E" w:rsidP="004614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0163779"/>
      <w:docPartObj>
        <w:docPartGallery w:val="Page Numbers (Bottom of Page)"/>
        <w:docPartUnique/>
      </w:docPartObj>
    </w:sdtPr>
    <w:sdtEndPr>
      <w:rPr>
        <w:rStyle w:val="PageNumber"/>
      </w:rPr>
    </w:sdtEndPr>
    <w:sdtContent>
      <w:p w14:paraId="3A237F4E" w14:textId="284543C8" w:rsidR="0046145E" w:rsidRDefault="0046145E" w:rsidP="00C30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5EBA72" w14:textId="77777777" w:rsidR="0046145E" w:rsidRDefault="0046145E" w:rsidP="004614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7ED4" w14:textId="77777777" w:rsidR="00F5553E" w:rsidRDefault="00F5553E" w:rsidP="000037BC">
      <w:pPr>
        <w:spacing w:after="0" w:line="240" w:lineRule="auto"/>
      </w:pPr>
      <w:r>
        <w:separator/>
      </w:r>
    </w:p>
  </w:footnote>
  <w:footnote w:type="continuationSeparator" w:id="0">
    <w:p w14:paraId="179CAF9F" w14:textId="77777777" w:rsidR="00F5553E" w:rsidRDefault="00F5553E" w:rsidP="000037BC">
      <w:pPr>
        <w:spacing w:after="0" w:line="240" w:lineRule="auto"/>
      </w:pPr>
      <w:r>
        <w:continuationSeparator/>
      </w:r>
    </w:p>
  </w:footnote>
  <w:footnote w:type="continuationNotice" w:id="1">
    <w:p w14:paraId="2E0D2BC5" w14:textId="77777777" w:rsidR="00F5553E" w:rsidRDefault="00F55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F3DD" w14:textId="195E20C9" w:rsidR="000037BC" w:rsidRDefault="009D18A2" w:rsidP="004E0E72">
    <w:pPr>
      <w:pStyle w:val="Header"/>
      <w:ind w:hanging="1440"/>
    </w:pPr>
    <w:r>
      <w:rPr>
        <w:noProof/>
      </w:rPr>
      <w:drawing>
        <wp:inline distT="0" distB="0" distL="0" distR="0" wp14:anchorId="4B1C7FAF" wp14:editId="5E6F7648">
          <wp:extent cx="10058400" cy="914259"/>
          <wp:effectExtent l="0" t="0" r="0" b="635"/>
          <wp:docPr id="2134401678" name="Picture 213440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21211" name="Picture 1434021211"/>
                  <pic:cNvPicPr/>
                </pic:nvPicPr>
                <pic:blipFill>
                  <a:blip r:embed="rId1">
                    <a:extLst>
                      <a:ext uri="{28A0092B-C50C-407E-A947-70E740481C1C}">
                        <a14:useLocalDpi xmlns:a14="http://schemas.microsoft.com/office/drawing/2010/main" val="0"/>
                      </a:ext>
                    </a:extLst>
                  </a:blip>
                  <a:stretch>
                    <a:fillRect/>
                  </a:stretch>
                </pic:blipFill>
                <pic:spPr>
                  <a:xfrm>
                    <a:off x="0" y="0"/>
                    <a:ext cx="10770595" cy="9789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F179" w14:textId="152A7AB0" w:rsidR="0046145E" w:rsidRDefault="0046145E" w:rsidP="0046145E">
    <w:pPr>
      <w:pStyle w:val="Header"/>
    </w:pPr>
    <w:r>
      <w:rPr>
        <w:noProof/>
      </w:rPr>
      <w:drawing>
        <wp:anchor distT="0" distB="0" distL="114300" distR="114300" simplePos="0" relativeHeight="251658240" behindDoc="1" locked="0" layoutInCell="1" allowOverlap="1" wp14:anchorId="19B17633" wp14:editId="5B1F9C85">
          <wp:simplePos x="0" y="0"/>
          <wp:positionH relativeFrom="column">
            <wp:posOffset>-904240</wp:posOffset>
          </wp:positionH>
          <wp:positionV relativeFrom="paragraph">
            <wp:posOffset>1270</wp:posOffset>
          </wp:positionV>
          <wp:extent cx="10068560" cy="914400"/>
          <wp:effectExtent l="0" t="0" r="2540" b="0"/>
          <wp:wrapTight wrapText="bothSides">
            <wp:wrapPolygon edited="0">
              <wp:start x="0" y="0"/>
              <wp:lineTo x="0" y="21300"/>
              <wp:lineTo x="21578" y="21300"/>
              <wp:lineTo x="21578" y="0"/>
              <wp:lineTo x="0" y="0"/>
            </wp:wrapPolygon>
          </wp:wrapTight>
          <wp:docPr id="1241145364" name="Picture 12411453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45364" name="Picture 124114536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6856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7081"/>
    <w:multiLevelType w:val="hybridMultilevel"/>
    <w:tmpl w:val="63F63650"/>
    <w:lvl w:ilvl="0" w:tplc="169CB2AE">
      <w:start w:val="1"/>
      <w:numFmt w:val="bullet"/>
      <w:lvlText w:val="·"/>
      <w:lvlJc w:val="left"/>
      <w:pPr>
        <w:ind w:left="720" w:hanging="360"/>
      </w:pPr>
      <w:rPr>
        <w:rFonts w:ascii="Symbol" w:hAnsi="Symbol" w:hint="default"/>
      </w:rPr>
    </w:lvl>
    <w:lvl w:ilvl="1" w:tplc="5866A578">
      <w:start w:val="1"/>
      <w:numFmt w:val="bullet"/>
      <w:lvlText w:val="o"/>
      <w:lvlJc w:val="left"/>
      <w:pPr>
        <w:ind w:left="1440" w:hanging="360"/>
      </w:pPr>
      <w:rPr>
        <w:rFonts w:ascii="Courier New" w:hAnsi="Courier New" w:hint="default"/>
      </w:rPr>
    </w:lvl>
    <w:lvl w:ilvl="2" w:tplc="8F726BDE">
      <w:start w:val="1"/>
      <w:numFmt w:val="bullet"/>
      <w:lvlText w:val=""/>
      <w:lvlJc w:val="left"/>
      <w:pPr>
        <w:ind w:left="2160" w:hanging="360"/>
      </w:pPr>
      <w:rPr>
        <w:rFonts w:ascii="Wingdings" w:hAnsi="Wingdings" w:hint="default"/>
      </w:rPr>
    </w:lvl>
    <w:lvl w:ilvl="3" w:tplc="A586A5AE">
      <w:start w:val="1"/>
      <w:numFmt w:val="bullet"/>
      <w:lvlText w:val=""/>
      <w:lvlJc w:val="left"/>
      <w:pPr>
        <w:ind w:left="2880" w:hanging="360"/>
      </w:pPr>
      <w:rPr>
        <w:rFonts w:ascii="Symbol" w:hAnsi="Symbol" w:hint="default"/>
      </w:rPr>
    </w:lvl>
    <w:lvl w:ilvl="4" w:tplc="77D6CE94">
      <w:start w:val="1"/>
      <w:numFmt w:val="bullet"/>
      <w:lvlText w:val="o"/>
      <w:lvlJc w:val="left"/>
      <w:pPr>
        <w:ind w:left="3600" w:hanging="360"/>
      </w:pPr>
      <w:rPr>
        <w:rFonts w:ascii="Courier New" w:hAnsi="Courier New" w:hint="default"/>
      </w:rPr>
    </w:lvl>
    <w:lvl w:ilvl="5" w:tplc="A8CC0570">
      <w:start w:val="1"/>
      <w:numFmt w:val="bullet"/>
      <w:lvlText w:val=""/>
      <w:lvlJc w:val="left"/>
      <w:pPr>
        <w:ind w:left="4320" w:hanging="360"/>
      </w:pPr>
      <w:rPr>
        <w:rFonts w:ascii="Wingdings" w:hAnsi="Wingdings" w:hint="default"/>
      </w:rPr>
    </w:lvl>
    <w:lvl w:ilvl="6" w:tplc="F6C0D8D4">
      <w:start w:val="1"/>
      <w:numFmt w:val="bullet"/>
      <w:lvlText w:val=""/>
      <w:lvlJc w:val="left"/>
      <w:pPr>
        <w:ind w:left="5040" w:hanging="360"/>
      </w:pPr>
      <w:rPr>
        <w:rFonts w:ascii="Symbol" w:hAnsi="Symbol" w:hint="default"/>
      </w:rPr>
    </w:lvl>
    <w:lvl w:ilvl="7" w:tplc="E3B661F0">
      <w:start w:val="1"/>
      <w:numFmt w:val="bullet"/>
      <w:lvlText w:val="o"/>
      <w:lvlJc w:val="left"/>
      <w:pPr>
        <w:ind w:left="5760" w:hanging="360"/>
      </w:pPr>
      <w:rPr>
        <w:rFonts w:ascii="Courier New" w:hAnsi="Courier New" w:hint="default"/>
      </w:rPr>
    </w:lvl>
    <w:lvl w:ilvl="8" w:tplc="96A0EC5E">
      <w:start w:val="1"/>
      <w:numFmt w:val="bullet"/>
      <w:lvlText w:val=""/>
      <w:lvlJc w:val="left"/>
      <w:pPr>
        <w:ind w:left="6480" w:hanging="360"/>
      </w:pPr>
      <w:rPr>
        <w:rFonts w:ascii="Wingdings" w:hAnsi="Wingdings" w:hint="default"/>
      </w:rPr>
    </w:lvl>
  </w:abstractNum>
  <w:abstractNum w:abstractNumId="1" w15:restartNumberingAfterBreak="0">
    <w:nsid w:val="01C1D386"/>
    <w:multiLevelType w:val="hybridMultilevel"/>
    <w:tmpl w:val="94703746"/>
    <w:lvl w:ilvl="0" w:tplc="FD0A1BE6">
      <w:start w:val="1"/>
      <w:numFmt w:val="bullet"/>
      <w:lvlText w:val="·"/>
      <w:lvlJc w:val="left"/>
      <w:pPr>
        <w:ind w:left="720" w:hanging="360"/>
      </w:pPr>
      <w:rPr>
        <w:rFonts w:ascii="Symbol" w:hAnsi="Symbol" w:hint="default"/>
      </w:rPr>
    </w:lvl>
    <w:lvl w:ilvl="1" w:tplc="B7BE891E">
      <w:start w:val="1"/>
      <w:numFmt w:val="bullet"/>
      <w:lvlText w:val="o"/>
      <w:lvlJc w:val="left"/>
      <w:pPr>
        <w:ind w:left="1440" w:hanging="360"/>
      </w:pPr>
      <w:rPr>
        <w:rFonts w:ascii="Courier New" w:hAnsi="Courier New" w:hint="default"/>
      </w:rPr>
    </w:lvl>
    <w:lvl w:ilvl="2" w:tplc="B552B5FA">
      <w:start w:val="1"/>
      <w:numFmt w:val="bullet"/>
      <w:lvlText w:val=""/>
      <w:lvlJc w:val="left"/>
      <w:pPr>
        <w:ind w:left="2160" w:hanging="360"/>
      </w:pPr>
      <w:rPr>
        <w:rFonts w:ascii="Wingdings" w:hAnsi="Wingdings" w:hint="default"/>
      </w:rPr>
    </w:lvl>
    <w:lvl w:ilvl="3" w:tplc="CD8AC46A">
      <w:start w:val="1"/>
      <w:numFmt w:val="bullet"/>
      <w:lvlText w:val=""/>
      <w:lvlJc w:val="left"/>
      <w:pPr>
        <w:ind w:left="2880" w:hanging="360"/>
      </w:pPr>
      <w:rPr>
        <w:rFonts w:ascii="Symbol" w:hAnsi="Symbol" w:hint="default"/>
      </w:rPr>
    </w:lvl>
    <w:lvl w:ilvl="4" w:tplc="B3068066">
      <w:start w:val="1"/>
      <w:numFmt w:val="bullet"/>
      <w:lvlText w:val="o"/>
      <w:lvlJc w:val="left"/>
      <w:pPr>
        <w:ind w:left="3600" w:hanging="360"/>
      </w:pPr>
      <w:rPr>
        <w:rFonts w:ascii="Courier New" w:hAnsi="Courier New" w:hint="default"/>
      </w:rPr>
    </w:lvl>
    <w:lvl w:ilvl="5" w:tplc="3482ED80">
      <w:start w:val="1"/>
      <w:numFmt w:val="bullet"/>
      <w:lvlText w:val=""/>
      <w:lvlJc w:val="left"/>
      <w:pPr>
        <w:ind w:left="4320" w:hanging="360"/>
      </w:pPr>
      <w:rPr>
        <w:rFonts w:ascii="Wingdings" w:hAnsi="Wingdings" w:hint="default"/>
      </w:rPr>
    </w:lvl>
    <w:lvl w:ilvl="6" w:tplc="0840DE72">
      <w:start w:val="1"/>
      <w:numFmt w:val="bullet"/>
      <w:lvlText w:val=""/>
      <w:lvlJc w:val="left"/>
      <w:pPr>
        <w:ind w:left="5040" w:hanging="360"/>
      </w:pPr>
      <w:rPr>
        <w:rFonts w:ascii="Symbol" w:hAnsi="Symbol" w:hint="default"/>
      </w:rPr>
    </w:lvl>
    <w:lvl w:ilvl="7" w:tplc="4D8EC7C4">
      <w:start w:val="1"/>
      <w:numFmt w:val="bullet"/>
      <w:lvlText w:val="o"/>
      <w:lvlJc w:val="left"/>
      <w:pPr>
        <w:ind w:left="5760" w:hanging="360"/>
      </w:pPr>
      <w:rPr>
        <w:rFonts w:ascii="Courier New" w:hAnsi="Courier New" w:hint="default"/>
      </w:rPr>
    </w:lvl>
    <w:lvl w:ilvl="8" w:tplc="63B821EC">
      <w:start w:val="1"/>
      <w:numFmt w:val="bullet"/>
      <w:lvlText w:val=""/>
      <w:lvlJc w:val="left"/>
      <w:pPr>
        <w:ind w:left="6480" w:hanging="360"/>
      </w:pPr>
      <w:rPr>
        <w:rFonts w:ascii="Wingdings" w:hAnsi="Wingdings" w:hint="default"/>
      </w:rPr>
    </w:lvl>
  </w:abstractNum>
  <w:abstractNum w:abstractNumId="2" w15:restartNumberingAfterBreak="0">
    <w:nsid w:val="037CB1CC"/>
    <w:multiLevelType w:val="hybridMultilevel"/>
    <w:tmpl w:val="C6DA56DE"/>
    <w:lvl w:ilvl="0" w:tplc="032AC7B2">
      <w:start w:val="1"/>
      <w:numFmt w:val="bullet"/>
      <w:lvlText w:val=""/>
      <w:lvlJc w:val="left"/>
      <w:pPr>
        <w:ind w:left="720" w:hanging="360"/>
      </w:pPr>
      <w:rPr>
        <w:rFonts w:ascii="Symbol" w:hAnsi="Symbol" w:hint="default"/>
      </w:rPr>
    </w:lvl>
    <w:lvl w:ilvl="1" w:tplc="9C6EA662">
      <w:start w:val="1"/>
      <w:numFmt w:val="bullet"/>
      <w:lvlText w:val="o"/>
      <w:lvlJc w:val="left"/>
      <w:pPr>
        <w:ind w:left="1440" w:hanging="360"/>
      </w:pPr>
      <w:rPr>
        <w:rFonts w:ascii="Courier New" w:hAnsi="Courier New" w:hint="default"/>
      </w:rPr>
    </w:lvl>
    <w:lvl w:ilvl="2" w:tplc="84CAE28E">
      <w:start w:val="1"/>
      <w:numFmt w:val="bullet"/>
      <w:lvlText w:val=""/>
      <w:lvlJc w:val="left"/>
      <w:pPr>
        <w:ind w:left="2160" w:hanging="360"/>
      </w:pPr>
      <w:rPr>
        <w:rFonts w:ascii="Wingdings" w:hAnsi="Wingdings" w:hint="default"/>
      </w:rPr>
    </w:lvl>
    <w:lvl w:ilvl="3" w:tplc="214EFCE8">
      <w:start w:val="1"/>
      <w:numFmt w:val="bullet"/>
      <w:lvlText w:val=""/>
      <w:lvlJc w:val="left"/>
      <w:pPr>
        <w:ind w:left="2880" w:hanging="360"/>
      </w:pPr>
      <w:rPr>
        <w:rFonts w:ascii="Symbol" w:hAnsi="Symbol" w:hint="default"/>
      </w:rPr>
    </w:lvl>
    <w:lvl w:ilvl="4" w:tplc="E6E2FE0C">
      <w:start w:val="1"/>
      <w:numFmt w:val="bullet"/>
      <w:lvlText w:val="o"/>
      <w:lvlJc w:val="left"/>
      <w:pPr>
        <w:ind w:left="3600" w:hanging="360"/>
      </w:pPr>
      <w:rPr>
        <w:rFonts w:ascii="Courier New" w:hAnsi="Courier New" w:hint="default"/>
      </w:rPr>
    </w:lvl>
    <w:lvl w:ilvl="5" w:tplc="A2D8AA54">
      <w:start w:val="1"/>
      <w:numFmt w:val="bullet"/>
      <w:lvlText w:val=""/>
      <w:lvlJc w:val="left"/>
      <w:pPr>
        <w:ind w:left="4320" w:hanging="360"/>
      </w:pPr>
      <w:rPr>
        <w:rFonts w:ascii="Wingdings" w:hAnsi="Wingdings" w:hint="default"/>
      </w:rPr>
    </w:lvl>
    <w:lvl w:ilvl="6" w:tplc="C68A2F92">
      <w:start w:val="1"/>
      <w:numFmt w:val="bullet"/>
      <w:lvlText w:val=""/>
      <w:lvlJc w:val="left"/>
      <w:pPr>
        <w:ind w:left="5040" w:hanging="360"/>
      </w:pPr>
      <w:rPr>
        <w:rFonts w:ascii="Symbol" w:hAnsi="Symbol" w:hint="default"/>
      </w:rPr>
    </w:lvl>
    <w:lvl w:ilvl="7" w:tplc="4DB6C956">
      <w:start w:val="1"/>
      <w:numFmt w:val="bullet"/>
      <w:lvlText w:val="o"/>
      <w:lvlJc w:val="left"/>
      <w:pPr>
        <w:ind w:left="5760" w:hanging="360"/>
      </w:pPr>
      <w:rPr>
        <w:rFonts w:ascii="Courier New" w:hAnsi="Courier New" w:hint="default"/>
      </w:rPr>
    </w:lvl>
    <w:lvl w:ilvl="8" w:tplc="9C10BA74">
      <w:start w:val="1"/>
      <w:numFmt w:val="bullet"/>
      <w:lvlText w:val=""/>
      <w:lvlJc w:val="left"/>
      <w:pPr>
        <w:ind w:left="6480" w:hanging="360"/>
      </w:pPr>
      <w:rPr>
        <w:rFonts w:ascii="Wingdings" w:hAnsi="Wingdings" w:hint="default"/>
      </w:rPr>
    </w:lvl>
  </w:abstractNum>
  <w:abstractNum w:abstractNumId="3" w15:restartNumberingAfterBreak="0">
    <w:nsid w:val="03F27483"/>
    <w:multiLevelType w:val="hybridMultilevel"/>
    <w:tmpl w:val="8FB0D7F2"/>
    <w:lvl w:ilvl="0" w:tplc="E266E198">
      <w:start w:val="1"/>
      <w:numFmt w:val="bullet"/>
      <w:lvlText w:val=""/>
      <w:lvlJc w:val="left"/>
      <w:pPr>
        <w:ind w:left="720" w:hanging="360"/>
      </w:pPr>
      <w:rPr>
        <w:rFonts w:ascii="Symbol" w:hAnsi="Symbol" w:hint="default"/>
      </w:rPr>
    </w:lvl>
    <w:lvl w:ilvl="1" w:tplc="409276F0">
      <w:start w:val="1"/>
      <w:numFmt w:val="bullet"/>
      <w:lvlText w:val="o"/>
      <w:lvlJc w:val="left"/>
      <w:pPr>
        <w:ind w:left="1440" w:hanging="360"/>
      </w:pPr>
      <w:rPr>
        <w:rFonts w:ascii="Courier New" w:hAnsi="Courier New" w:hint="default"/>
      </w:rPr>
    </w:lvl>
    <w:lvl w:ilvl="2" w:tplc="6312330C">
      <w:start w:val="1"/>
      <w:numFmt w:val="bullet"/>
      <w:lvlText w:val=""/>
      <w:lvlJc w:val="left"/>
      <w:pPr>
        <w:ind w:left="2160" w:hanging="360"/>
      </w:pPr>
      <w:rPr>
        <w:rFonts w:ascii="Wingdings" w:hAnsi="Wingdings" w:hint="default"/>
      </w:rPr>
    </w:lvl>
    <w:lvl w:ilvl="3" w:tplc="A2A2BC42">
      <w:start w:val="1"/>
      <w:numFmt w:val="bullet"/>
      <w:lvlText w:val=""/>
      <w:lvlJc w:val="left"/>
      <w:pPr>
        <w:ind w:left="2880" w:hanging="360"/>
      </w:pPr>
      <w:rPr>
        <w:rFonts w:ascii="Symbol" w:hAnsi="Symbol" w:hint="default"/>
      </w:rPr>
    </w:lvl>
    <w:lvl w:ilvl="4" w:tplc="A39ACD92">
      <w:start w:val="1"/>
      <w:numFmt w:val="bullet"/>
      <w:lvlText w:val="o"/>
      <w:lvlJc w:val="left"/>
      <w:pPr>
        <w:ind w:left="3600" w:hanging="360"/>
      </w:pPr>
      <w:rPr>
        <w:rFonts w:ascii="Courier New" w:hAnsi="Courier New" w:hint="default"/>
      </w:rPr>
    </w:lvl>
    <w:lvl w:ilvl="5" w:tplc="E0F0E720">
      <w:start w:val="1"/>
      <w:numFmt w:val="bullet"/>
      <w:lvlText w:val=""/>
      <w:lvlJc w:val="left"/>
      <w:pPr>
        <w:ind w:left="4320" w:hanging="360"/>
      </w:pPr>
      <w:rPr>
        <w:rFonts w:ascii="Wingdings" w:hAnsi="Wingdings" w:hint="default"/>
      </w:rPr>
    </w:lvl>
    <w:lvl w:ilvl="6" w:tplc="5DC01946">
      <w:start w:val="1"/>
      <w:numFmt w:val="bullet"/>
      <w:lvlText w:val=""/>
      <w:lvlJc w:val="left"/>
      <w:pPr>
        <w:ind w:left="5040" w:hanging="360"/>
      </w:pPr>
      <w:rPr>
        <w:rFonts w:ascii="Symbol" w:hAnsi="Symbol" w:hint="default"/>
      </w:rPr>
    </w:lvl>
    <w:lvl w:ilvl="7" w:tplc="EE18D786">
      <w:start w:val="1"/>
      <w:numFmt w:val="bullet"/>
      <w:lvlText w:val="o"/>
      <w:lvlJc w:val="left"/>
      <w:pPr>
        <w:ind w:left="5760" w:hanging="360"/>
      </w:pPr>
      <w:rPr>
        <w:rFonts w:ascii="Courier New" w:hAnsi="Courier New" w:hint="default"/>
      </w:rPr>
    </w:lvl>
    <w:lvl w:ilvl="8" w:tplc="E0B04B0E">
      <w:start w:val="1"/>
      <w:numFmt w:val="bullet"/>
      <w:lvlText w:val=""/>
      <w:lvlJc w:val="left"/>
      <w:pPr>
        <w:ind w:left="6480" w:hanging="360"/>
      </w:pPr>
      <w:rPr>
        <w:rFonts w:ascii="Wingdings" w:hAnsi="Wingdings" w:hint="default"/>
      </w:rPr>
    </w:lvl>
  </w:abstractNum>
  <w:abstractNum w:abstractNumId="4" w15:restartNumberingAfterBreak="0">
    <w:nsid w:val="03FE4A80"/>
    <w:multiLevelType w:val="hybridMultilevel"/>
    <w:tmpl w:val="C72E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C15BD"/>
    <w:multiLevelType w:val="hybridMultilevel"/>
    <w:tmpl w:val="6D36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3412F"/>
    <w:multiLevelType w:val="hybridMultilevel"/>
    <w:tmpl w:val="AF3E5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AA4202"/>
    <w:multiLevelType w:val="hybridMultilevel"/>
    <w:tmpl w:val="267E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27C7"/>
    <w:multiLevelType w:val="hybridMultilevel"/>
    <w:tmpl w:val="847C315E"/>
    <w:lvl w:ilvl="0" w:tplc="4A8C6F32">
      <w:start w:val="1"/>
      <w:numFmt w:val="bullet"/>
      <w:lvlText w:val="•"/>
      <w:lvlJc w:val="left"/>
      <w:pPr>
        <w:tabs>
          <w:tab w:val="num" w:pos="720"/>
        </w:tabs>
        <w:ind w:left="720" w:hanging="360"/>
      </w:pPr>
      <w:rPr>
        <w:rFonts w:ascii="Arial" w:hAnsi="Arial" w:hint="default"/>
      </w:rPr>
    </w:lvl>
    <w:lvl w:ilvl="1" w:tplc="4AF867B8" w:tentative="1">
      <w:start w:val="1"/>
      <w:numFmt w:val="bullet"/>
      <w:lvlText w:val="•"/>
      <w:lvlJc w:val="left"/>
      <w:pPr>
        <w:tabs>
          <w:tab w:val="num" w:pos="1440"/>
        </w:tabs>
        <w:ind w:left="1440" w:hanging="360"/>
      </w:pPr>
      <w:rPr>
        <w:rFonts w:ascii="Arial" w:hAnsi="Arial" w:hint="default"/>
      </w:rPr>
    </w:lvl>
    <w:lvl w:ilvl="2" w:tplc="540847F4" w:tentative="1">
      <w:start w:val="1"/>
      <w:numFmt w:val="bullet"/>
      <w:lvlText w:val="•"/>
      <w:lvlJc w:val="left"/>
      <w:pPr>
        <w:tabs>
          <w:tab w:val="num" w:pos="2160"/>
        </w:tabs>
        <w:ind w:left="2160" w:hanging="360"/>
      </w:pPr>
      <w:rPr>
        <w:rFonts w:ascii="Arial" w:hAnsi="Arial" w:hint="default"/>
      </w:rPr>
    </w:lvl>
    <w:lvl w:ilvl="3" w:tplc="CD84C072" w:tentative="1">
      <w:start w:val="1"/>
      <w:numFmt w:val="bullet"/>
      <w:lvlText w:val="•"/>
      <w:lvlJc w:val="left"/>
      <w:pPr>
        <w:tabs>
          <w:tab w:val="num" w:pos="2880"/>
        </w:tabs>
        <w:ind w:left="2880" w:hanging="360"/>
      </w:pPr>
      <w:rPr>
        <w:rFonts w:ascii="Arial" w:hAnsi="Arial" w:hint="default"/>
      </w:rPr>
    </w:lvl>
    <w:lvl w:ilvl="4" w:tplc="57FA793C" w:tentative="1">
      <w:start w:val="1"/>
      <w:numFmt w:val="bullet"/>
      <w:lvlText w:val="•"/>
      <w:lvlJc w:val="left"/>
      <w:pPr>
        <w:tabs>
          <w:tab w:val="num" w:pos="3600"/>
        </w:tabs>
        <w:ind w:left="3600" w:hanging="360"/>
      </w:pPr>
      <w:rPr>
        <w:rFonts w:ascii="Arial" w:hAnsi="Arial" w:hint="default"/>
      </w:rPr>
    </w:lvl>
    <w:lvl w:ilvl="5" w:tplc="540A6C5C" w:tentative="1">
      <w:start w:val="1"/>
      <w:numFmt w:val="bullet"/>
      <w:lvlText w:val="•"/>
      <w:lvlJc w:val="left"/>
      <w:pPr>
        <w:tabs>
          <w:tab w:val="num" w:pos="4320"/>
        </w:tabs>
        <w:ind w:left="4320" w:hanging="360"/>
      </w:pPr>
      <w:rPr>
        <w:rFonts w:ascii="Arial" w:hAnsi="Arial" w:hint="default"/>
      </w:rPr>
    </w:lvl>
    <w:lvl w:ilvl="6" w:tplc="6D9A45C0" w:tentative="1">
      <w:start w:val="1"/>
      <w:numFmt w:val="bullet"/>
      <w:lvlText w:val="•"/>
      <w:lvlJc w:val="left"/>
      <w:pPr>
        <w:tabs>
          <w:tab w:val="num" w:pos="5040"/>
        </w:tabs>
        <w:ind w:left="5040" w:hanging="360"/>
      </w:pPr>
      <w:rPr>
        <w:rFonts w:ascii="Arial" w:hAnsi="Arial" w:hint="default"/>
      </w:rPr>
    </w:lvl>
    <w:lvl w:ilvl="7" w:tplc="3DC287A8" w:tentative="1">
      <w:start w:val="1"/>
      <w:numFmt w:val="bullet"/>
      <w:lvlText w:val="•"/>
      <w:lvlJc w:val="left"/>
      <w:pPr>
        <w:tabs>
          <w:tab w:val="num" w:pos="5760"/>
        </w:tabs>
        <w:ind w:left="5760" w:hanging="360"/>
      </w:pPr>
      <w:rPr>
        <w:rFonts w:ascii="Arial" w:hAnsi="Arial" w:hint="default"/>
      </w:rPr>
    </w:lvl>
    <w:lvl w:ilvl="8" w:tplc="BBA64E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624594"/>
    <w:multiLevelType w:val="hybridMultilevel"/>
    <w:tmpl w:val="154E9D50"/>
    <w:lvl w:ilvl="0" w:tplc="8F726AD0">
      <w:start w:val="1"/>
      <w:numFmt w:val="bullet"/>
      <w:lvlText w:val=""/>
      <w:lvlJc w:val="left"/>
      <w:pPr>
        <w:ind w:left="720" w:hanging="360"/>
      </w:pPr>
      <w:rPr>
        <w:rFonts w:ascii="Symbol" w:hAnsi="Symbol" w:hint="default"/>
      </w:rPr>
    </w:lvl>
    <w:lvl w:ilvl="1" w:tplc="440A8A70">
      <w:start w:val="1"/>
      <w:numFmt w:val="bullet"/>
      <w:lvlText w:val="o"/>
      <w:lvlJc w:val="left"/>
      <w:pPr>
        <w:ind w:left="1440" w:hanging="360"/>
      </w:pPr>
      <w:rPr>
        <w:rFonts w:ascii="Courier New" w:hAnsi="Courier New" w:hint="default"/>
      </w:rPr>
    </w:lvl>
    <w:lvl w:ilvl="2" w:tplc="93C6A016">
      <w:start w:val="1"/>
      <w:numFmt w:val="bullet"/>
      <w:lvlText w:val=""/>
      <w:lvlJc w:val="left"/>
      <w:pPr>
        <w:ind w:left="2160" w:hanging="360"/>
      </w:pPr>
      <w:rPr>
        <w:rFonts w:ascii="Wingdings" w:hAnsi="Wingdings" w:hint="default"/>
      </w:rPr>
    </w:lvl>
    <w:lvl w:ilvl="3" w:tplc="D834EC6C">
      <w:start w:val="1"/>
      <w:numFmt w:val="bullet"/>
      <w:lvlText w:val=""/>
      <w:lvlJc w:val="left"/>
      <w:pPr>
        <w:ind w:left="2880" w:hanging="360"/>
      </w:pPr>
      <w:rPr>
        <w:rFonts w:ascii="Symbol" w:hAnsi="Symbol" w:hint="default"/>
      </w:rPr>
    </w:lvl>
    <w:lvl w:ilvl="4" w:tplc="A95012D0">
      <w:start w:val="1"/>
      <w:numFmt w:val="bullet"/>
      <w:lvlText w:val="o"/>
      <w:lvlJc w:val="left"/>
      <w:pPr>
        <w:ind w:left="3600" w:hanging="360"/>
      </w:pPr>
      <w:rPr>
        <w:rFonts w:ascii="Courier New" w:hAnsi="Courier New" w:hint="default"/>
      </w:rPr>
    </w:lvl>
    <w:lvl w:ilvl="5" w:tplc="0AC8F80E">
      <w:start w:val="1"/>
      <w:numFmt w:val="bullet"/>
      <w:lvlText w:val=""/>
      <w:lvlJc w:val="left"/>
      <w:pPr>
        <w:ind w:left="4320" w:hanging="360"/>
      </w:pPr>
      <w:rPr>
        <w:rFonts w:ascii="Wingdings" w:hAnsi="Wingdings" w:hint="default"/>
      </w:rPr>
    </w:lvl>
    <w:lvl w:ilvl="6" w:tplc="EAB4AFE8">
      <w:start w:val="1"/>
      <w:numFmt w:val="bullet"/>
      <w:lvlText w:val=""/>
      <w:lvlJc w:val="left"/>
      <w:pPr>
        <w:ind w:left="5040" w:hanging="360"/>
      </w:pPr>
      <w:rPr>
        <w:rFonts w:ascii="Symbol" w:hAnsi="Symbol" w:hint="default"/>
      </w:rPr>
    </w:lvl>
    <w:lvl w:ilvl="7" w:tplc="C610FD94">
      <w:start w:val="1"/>
      <w:numFmt w:val="bullet"/>
      <w:lvlText w:val="o"/>
      <w:lvlJc w:val="left"/>
      <w:pPr>
        <w:ind w:left="5760" w:hanging="360"/>
      </w:pPr>
      <w:rPr>
        <w:rFonts w:ascii="Courier New" w:hAnsi="Courier New" w:hint="default"/>
      </w:rPr>
    </w:lvl>
    <w:lvl w:ilvl="8" w:tplc="DFC2C43A">
      <w:start w:val="1"/>
      <w:numFmt w:val="bullet"/>
      <w:lvlText w:val=""/>
      <w:lvlJc w:val="left"/>
      <w:pPr>
        <w:ind w:left="6480" w:hanging="360"/>
      </w:pPr>
      <w:rPr>
        <w:rFonts w:ascii="Wingdings" w:hAnsi="Wingdings" w:hint="default"/>
      </w:rPr>
    </w:lvl>
  </w:abstractNum>
  <w:abstractNum w:abstractNumId="10" w15:restartNumberingAfterBreak="0">
    <w:nsid w:val="0A9C6721"/>
    <w:multiLevelType w:val="hybridMultilevel"/>
    <w:tmpl w:val="8EA827A4"/>
    <w:lvl w:ilvl="0" w:tplc="30A20320">
      <w:start w:val="1"/>
      <w:numFmt w:val="bullet"/>
      <w:lvlText w:val=""/>
      <w:lvlJc w:val="left"/>
      <w:pPr>
        <w:ind w:left="720" w:hanging="360"/>
      </w:pPr>
      <w:rPr>
        <w:rFonts w:ascii="Symbol" w:hAnsi="Symbol" w:hint="default"/>
      </w:rPr>
    </w:lvl>
    <w:lvl w:ilvl="1" w:tplc="5818E864">
      <w:start w:val="1"/>
      <w:numFmt w:val="bullet"/>
      <w:lvlText w:val="o"/>
      <w:lvlJc w:val="left"/>
      <w:pPr>
        <w:ind w:left="1440" w:hanging="360"/>
      </w:pPr>
      <w:rPr>
        <w:rFonts w:ascii="Courier New" w:hAnsi="Courier New" w:hint="default"/>
      </w:rPr>
    </w:lvl>
    <w:lvl w:ilvl="2" w:tplc="CBB6B624">
      <w:start w:val="1"/>
      <w:numFmt w:val="bullet"/>
      <w:lvlText w:val=""/>
      <w:lvlJc w:val="left"/>
      <w:pPr>
        <w:ind w:left="2160" w:hanging="360"/>
      </w:pPr>
      <w:rPr>
        <w:rFonts w:ascii="Wingdings" w:hAnsi="Wingdings" w:hint="default"/>
      </w:rPr>
    </w:lvl>
    <w:lvl w:ilvl="3" w:tplc="24F097DA">
      <w:start w:val="1"/>
      <w:numFmt w:val="bullet"/>
      <w:lvlText w:val=""/>
      <w:lvlJc w:val="left"/>
      <w:pPr>
        <w:ind w:left="2880" w:hanging="360"/>
      </w:pPr>
      <w:rPr>
        <w:rFonts w:ascii="Symbol" w:hAnsi="Symbol" w:hint="default"/>
      </w:rPr>
    </w:lvl>
    <w:lvl w:ilvl="4" w:tplc="26B67F38">
      <w:start w:val="1"/>
      <w:numFmt w:val="bullet"/>
      <w:lvlText w:val="o"/>
      <w:lvlJc w:val="left"/>
      <w:pPr>
        <w:ind w:left="3600" w:hanging="360"/>
      </w:pPr>
      <w:rPr>
        <w:rFonts w:ascii="Courier New" w:hAnsi="Courier New" w:hint="default"/>
      </w:rPr>
    </w:lvl>
    <w:lvl w:ilvl="5" w:tplc="F800B8FE">
      <w:start w:val="1"/>
      <w:numFmt w:val="bullet"/>
      <w:lvlText w:val=""/>
      <w:lvlJc w:val="left"/>
      <w:pPr>
        <w:ind w:left="4320" w:hanging="360"/>
      </w:pPr>
      <w:rPr>
        <w:rFonts w:ascii="Wingdings" w:hAnsi="Wingdings" w:hint="default"/>
      </w:rPr>
    </w:lvl>
    <w:lvl w:ilvl="6" w:tplc="57C829F2">
      <w:start w:val="1"/>
      <w:numFmt w:val="bullet"/>
      <w:lvlText w:val=""/>
      <w:lvlJc w:val="left"/>
      <w:pPr>
        <w:ind w:left="5040" w:hanging="360"/>
      </w:pPr>
      <w:rPr>
        <w:rFonts w:ascii="Symbol" w:hAnsi="Symbol" w:hint="default"/>
      </w:rPr>
    </w:lvl>
    <w:lvl w:ilvl="7" w:tplc="78C0C9E6">
      <w:start w:val="1"/>
      <w:numFmt w:val="bullet"/>
      <w:lvlText w:val="o"/>
      <w:lvlJc w:val="left"/>
      <w:pPr>
        <w:ind w:left="5760" w:hanging="360"/>
      </w:pPr>
      <w:rPr>
        <w:rFonts w:ascii="Courier New" w:hAnsi="Courier New" w:hint="default"/>
      </w:rPr>
    </w:lvl>
    <w:lvl w:ilvl="8" w:tplc="10201A94">
      <w:start w:val="1"/>
      <w:numFmt w:val="bullet"/>
      <w:lvlText w:val=""/>
      <w:lvlJc w:val="left"/>
      <w:pPr>
        <w:ind w:left="6480" w:hanging="360"/>
      </w:pPr>
      <w:rPr>
        <w:rFonts w:ascii="Wingdings" w:hAnsi="Wingdings" w:hint="default"/>
      </w:rPr>
    </w:lvl>
  </w:abstractNum>
  <w:abstractNum w:abstractNumId="11" w15:restartNumberingAfterBreak="0">
    <w:nsid w:val="0D36070F"/>
    <w:multiLevelType w:val="hybridMultilevel"/>
    <w:tmpl w:val="F958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7C54E1"/>
    <w:multiLevelType w:val="hybridMultilevel"/>
    <w:tmpl w:val="2A4C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F39E9"/>
    <w:multiLevelType w:val="hybridMultilevel"/>
    <w:tmpl w:val="0BBCA36C"/>
    <w:lvl w:ilvl="0" w:tplc="D6C86C3A">
      <w:start w:val="1"/>
      <w:numFmt w:val="bullet"/>
      <w:lvlText w:val=""/>
      <w:lvlJc w:val="left"/>
      <w:pPr>
        <w:ind w:left="720" w:hanging="360"/>
      </w:pPr>
      <w:rPr>
        <w:rFonts w:ascii="Symbol" w:hAnsi="Symbol" w:hint="default"/>
      </w:rPr>
    </w:lvl>
    <w:lvl w:ilvl="1" w:tplc="6C00C930">
      <w:start w:val="1"/>
      <w:numFmt w:val="bullet"/>
      <w:lvlText w:val="o"/>
      <w:lvlJc w:val="left"/>
      <w:pPr>
        <w:ind w:left="1440" w:hanging="360"/>
      </w:pPr>
      <w:rPr>
        <w:rFonts w:ascii="Courier New" w:hAnsi="Courier New" w:hint="default"/>
      </w:rPr>
    </w:lvl>
    <w:lvl w:ilvl="2" w:tplc="B388E8FE">
      <w:start w:val="1"/>
      <w:numFmt w:val="bullet"/>
      <w:lvlText w:val=""/>
      <w:lvlJc w:val="left"/>
      <w:pPr>
        <w:ind w:left="2160" w:hanging="360"/>
      </w:pPr>
      <w:rPr>
        <w:rFonts w:ascii="Wingdings" w:hAnsi="Wingdings" w:hint="default"/>
      </w:rPr>
    </w:lvl>
    <w:lvl w:ilvl="3" w:tplc="06A675B8">
      <w:start w:val="1"/>
      <w:numFmt w:val="bullet"/>
      <w:lvlText w:val=""/>
      <w:lvlJc w:val="left"/>
      <w:pPr>
        <w:ind w:left="2880" w:hanging="360"/>
      </w:pPr>
      <w:rPr>
        <w:rFonts w:ascii="Symbol" w:hAnsi="Symbol" w:hint="default"/>
      </w:rPr>
    </w:lvl>
    <w:lvl w:ilvl="4" w:tplc="AE207AFC">
      <w:start w:val="1"/>
      <w:numFmt w:val="bullet"/>
      <w:lvlText w:val="o"/>
      <w:lvlJc w:val="left"/>
      <w:pPr>
        <w:ind w:left="3600" w:hanging="360"/>
      </w:pPr>
      <w:rPr>
        <w:rFonts w:ascii="Courier New" w:hAnsi="Courier New" w:hint="default"/>
      </w:rPr>
    </w:lvl>
    <w:lvl w:ilvl="5" w:tplc="B5424F90">
      <w:start w:val="1"/>
      <w:numFmt w:val="bullet"/>
      <w:lvlText w:val=""/>
      <w:lvlJc w:val="left"/>
      <w:pPr>
        <w:ind w:left="4320" w:hanging="360"/>
      </w:pPr>
      <w:rPr>
        <w:rFonts w:ascii="Wingdings" w:hAnsi="Wingdings" w:hint="default"/>
      </w:rPr>
    </w:lvl>
    <w:lvl w:ilvl="6" w:tplc="A2D4394E">
      <w:start w:val="1"/>
      <w:numFmt w:val="bullet"/>
      <w:lvlText w:val=""/>
      <w:lvlJc w:val="left"/>
      <w:pPr>
        <w:ind w:left="5040" w:hanging="360"/>
      </w:pPr>
      <w:rPr>
        <w:rFonts w:ascii="Symbol" w:hAnsi="Symbol" w:hint="default"/>
      </w:rPr>
    </w:lvl>
    <w:lvl w:ilvl="7" w:tplc="DA265FF6">
      <w:start w:val="1"/>
      <w:numFmt w:val="bullet"/>
      <w:lvlText w:val="o"/>
      <w:lvlJc w:val="left"/>
      <w:pPr>
        <w:ind w:left="5760" w:hanging="360"/>
      </w:pPr>
      <w:rPr>
        <w:rFonts w:ascii="Courier New" w:hAnsi="Courier New" w:hint="default"/>
      </w:rPr>
    </w:lvl>
    <w:lvl w:ilvl="8" w:tplc="BAB67B64">
      <w:start w:val="1"/>
      <w:numFmt w:val="bullet"/>
      <w:lvlText w:val=""/>
      <w:lvlJc w:val="left"/>
      <w:pPr>
        <w:ind w:left="6480" w:hanging="360"/>
      </w:pPr>
      <w:rPr>
        <w:rFonts w:ascii="Wingdings" w:hAnsi="Wingdings" w:hint="default"/>
      </w:rPr>
    </w:lvl>
  </w:abstractNum>
  <w:abstractNum w:abstractNumId="14" w15:restartNumberingAfterBreak="0">
    <w:nsid w:val="12C3056F"/>
    <w:multiLevelType w:val="hybridMultilevel"/>
    <w:tmpl w:val="2E689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715BC"/>
    <w:multiLevelType w:val="hybridMultilevel"/>
    <w:tmpl w:val="E7A4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5449A"/>
    <w:multiLevelType w:val="hybridMultilevel"/>
    <w:tmpl w:val="26D05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654152"/>
    <w:multiLevelType w:val="hybridMultilevel"/>
    <w:tmpl w:val="6E80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D74DC4"/>
    <w:multiLevelType w:val="hybridMultilevel"/>
    <w:tmpl w:val="2308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F226E"/>
    <w:multiLevelType w:val="hybridMultilevel"/>
    <w:tmpl w:val="2D103E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1C5DD0"/>
    <w:multiLevelType w:val="hybridMultilevel"/>
    <w:tmpl w:val="5AF4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87F63"/>
    <w:multiLevelType w:val="hybridMultilevel"/>
    <w:tmpl w:val="A2C02FE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AC3A7B"/>
    <w:multiLevelType w:val="hybridMultilevel"/>
    <w:tmpl w:val="631C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D1147E"/>
    <w:multiLevelType w:val="hybridMultilevel"/>
    <w:tmpl w:val="9D84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77B467"/>
    <w:multiLevelType w:val="hybridMultilevel"/>
    <w:tmpl w:val="2326D97E"/>
    <w:lvl w:ilvl="0" w:tplc="724C636A">
      <w:start w:val="1"/>
      <w:numFmt w:val="bullet"/>
      <w:lvlText w:val="·"/>
      <w:lvlJc w:val="left"/>
      <w:pPr>
        <w:ind w:left="720" w:hanging="360"/>
      </w:pPr>
      <w:rPr>
        <w:rFonts w:ascii="Symbol" w:hAnsi="Symbol" w:hint="default"/>
      </w:rPr>
    </w:lvl>
    <w:lvl w:ilvl="1" w:tplc="5596E5AC">
      <w:start w:val="1"/>
      <w:numFmt w:val="bullet"/>
      <w:lvlText w:val="o"/>
      <w:lvlJc w:val="left"/>
      <w:pPr>
        <w:ind w:left="1440" w:hanging="360"/>
      </w:pPr>
      <w:rPr>
        <w:rFonts w:ascii="Courier New" w:hAnsi="Courier New" w:hint="default"/>
      </w:rPr>
    </w:lvl>
    <w:lvl w:ilvl="2" w:tplc="82765BB8">
      <w:start w:val="1"/>
      <w:numFmt w:val="bullet"/>
      <w:lvlText w:val=""/>
      <w:lvlJc w:val="left"/>
      <w:pPr>
        <w:ind w:left="2160" w:hanging="360"/>
      </w:pPr>
      <w:rPr>
        <w:rFonts w:ascii="Wingdings" w:hAnsi="Wingdings" w:hint="default"/>
      </w:rPr>
    </w:lvl>
    <w:lvl w:ilvl="3" w:tplc="1D9C55F0">
      <w:start w:val="1"/>
      <w:numFmt w:val="bullet"/>
      <w:lvlText w:val=""/>
      <w:lvlJc w:val="left"/>
      <w:pPr>
        <w:ind w:left="2880" w:hanging="360"/>
      </w:pPr>
      <w:rPr>
        <w:rFonts w:ascii="Symbol" w:hAnsi="Symbol" w:hint="default"/>
      </w:rPr>
    </w:lvl>
    <w:lvl w:ilvl="4" w:tplc="737CCC84">
      <w:start w:val="1"/>
      <w:numFmt w:val="bullet"/>
      <w:lvlText w:val="o"/>
      <w:lvlJc w:val="left"/>
      <w:pPr>
        <w:ind w:left="3600" w:hanging="360"/>
      </w:pPr>
      <w:rPr>
        <w:rFonts w:ascii="Courier New" w:hAnsi="Courier New" w:hint="default"/>
      </w:rPr>
    </w:lvl>
    <w:lvl w:ilvl="5" w:tplc="5BD68E3C">
      <w:start w:val="1"/>
      <w:numFmt w:val="bullet"/>
      <w:lvlText w:val=""/>
      <w:lvlJc w:val="left"/>
      <w:pPr>
        <w:ind w:left="4320" w:hanging="360"/>
      </w:pPr>
      <w:rPr>
        <w:rFonts w:ascii="Wingdings" w:hAnsi="Wingdings" w:hint="default"/>
      </w:rPr>
    </w:lvl>
    <w:lvl w:ilvl="6" w:tplc="F8C8B9EE">
      <w:start w:val="1"/>
      <w:numFmt w:val="bullet"/>
      <w:lvlText w:val=""/>
      <w:lvlJc w:val="left"/>
      <w:pPr>
        <w:ind w:left="5040" w:hanging="360"/>
      </w:pPr>
      <w:rPr>
        <w:rFonts w:ascii="Symbol" w:hAnsi="Symbol" w:hint="default"/>
      </w:rPr>
    </w:lvl>
    <w:lvl w:ilvl="7" w:tplc="718C849C">
      <w:start w:val="1"/>
      <w:numFmt w:val="bullet"/>
      <w:lvlText w:val="o"/>
      <w:lvlJc w:val="left"/>
      <w:pPr>
        <w:ind w:left="5760" w:hanging="360"/>
      </w:pPr>
      <w:rPr>
        <w:rFonts w:ascii="Courier New" w:hAnsi="Courier New" w:hint="default"/>
      </w:rPr>
    </w:lvl>
    <w:lvl w:ilvl="8" w:tplc="BCFE0044">
      <w:start w:val="1"/>
      <w:numFmt w:val="bullet"/>
      <w:lvlText w:val=""/>
      <w:lvlJc w:val="left"/>
      <w:pPr>
        <w:ind w:left="6480" w:hanging="360"/>
      </w:pPr>
      <w:rPr>
        <w:rFonts w:ascii="Wingdings" w:hAnsi="Wingdings" w:hint="default"/>
      </w:rPr>
    </w:lvl>
  </w:abstractNum>
  <w:abstractNum w:abstractNumId="25" w15:restartNumberingAfterBreak="0">
    <w:nsid w:val="2760EF5D"/>
    <w:multiLevelType w:val="hybridMultilevel"/>
    <w:tmpl w:val="BAEA18D8"/>
    <w:lvl w:ilvl="0" w:tplc="8C46DD02">
      <w:start w:val="1"/>
      <w:numFmt w:val="bullet"/>
      <w:lvlText w:val=""/>
      <w:lvlJc w:val="left"/>
      <w:pPr>
        <w:ind w:left="720" w:hanging="360"/>
      </w:pPr>
      <w:rPr>
        <w:rFonts w:ascii="Symbol" w:hAnsi="Symbol" w:hint="default"/>
      </w:rPr>
    </w:lvl>
    <w:lvl w:ilvl="1" w:tplc="2A1E4742">
      <w:start w:val="1"/>
      <w:numFmt w:val="bullet"/>
      <w:lvlText w:val="o"/>
      <w:lvlJc w:val="left"/>
      <w:pPr>
        <w:ind w:left="1440" w:hanging="360"/>
      </w:pPr>
      <w:rPr>
        <w:rFonts w:ascii="Courier New" w:hAnsi="Courier New" w:hint="default"/>
      </w:rPr>
    </w:lvl>
    <w:lvl w:ilvl="2" w:tplc="168E9688">
      <w:start w:val="1"/>
      <w:numFmt w:val="bullet"/>
      <w:lvlText w:val=""/>
      <w:lvlJc w:val="left"/>
      <w:pPr>
        <w:ind w:left="2160" w:hanging="360"/>
      </w:pPr>
      <w:rPr>
        <w:rFonts w:ascii="Wingdings" w:hAnsi="Wingdings" w:hint="default"/>
      </w:rPr>
    </w:lvl>
    <w:lvl w:ilvl="3" w:tplc="5AFAC120">
      <w:start w:val="1"/>
      <w:numFmt w:val="bullet"/>
      <w:lvlText w:val=""/>
      <w:lvlJc w:val="left"/>
      <w:pPr>
        <w:ind w:left="2880" w:hanging="360"/>
      </w:pPr>
      <w:rPr>
        <w:rFonts w:ascii="Symbol" w:hAnsi="Symbol" w:hint="default"/>
      </w:rPr>
    </w:lvl>
    <w:lvl w:ilvl="4" w:tplc="7CF43142">
      <w:start w:val="1"/>
      <w:numFmt w:val="bullet"/>
      <w:lvlText w:val="o"/>
      <w:lvlJc w:val="left"/>
      <w:pPr>
        <w:ind w:left="3600" w:hanging="360"/>
      </w:pPr>
      <w:rPr>
        <w:rFonts w:ascii="Courier New" w:hAnsi="Courier New" w:hint="default"/>
      </w:rPr>
    </w:lvl>
    <w:lvl w:ilvl="5" w:tplc="0466FBBC">
      <w:start w:val="1"/>
      <w:numFmt w:val="bullet"/>
      <w:lvlText w:val=""/>
      <w:lvlJc w:val="left"/>
      <w:pPr>
        <w:ind w:left="4320" w:hanging="360"/>
      </w:pPr>
      <w:rPr>
        <w:rFonts w:ascii="Wingdings" w:hAnsi="Wingdings" w:hint="default"/>
      </w:rPr>
    </w:lvl>
    <w:lvl w:ilvl="6" w:tplc="0EC87694">
      <w:start w:val="1"/>
      <w:numFmt w:val="bullet"/>
      <w:lvlText w:val=""/>
      <w:lvlJc w:val="left"/>
      <w:pPr>
        <w:ind w:left="5040" w:hanging="360"/>
      </w:pPr>
      <w:rPr>
        <w:rFonts w:ascii="Symbol" w:hAnsi="Symbol" w:hint="default"/>
      </w:rPr>
    </w:lvl>
    <w:lvl w:ilvl="7" w:tplc="78362FFE">
      <w:start w:val="1"/>
      <w:numFmt w:val="bullet"/>
      <w:lvlText w:val="o"/>
      <w:lvlJc w:val="left"/>
      <w:pPr>
        <w:ind w:left="5760" w:hanging="360"/>
      </w:pPr>
      <w:rPr>
        <w:rFonts w:ascii="Courier New" w:hAnsi="Courier New" w:hint="default"/>
      </w:rPr>
    </w:lvl>
    <w:lvl w:ilvl="8" w:tplc="9640A7DC">
      <w:start w:val="1"/>
      <w:numFmt w:val="bullet"/>
      <w:lvlText w:val=""/>
      <w:lvlJc w:val="left"/>
      <w:pPr>
        <w:ind w:left="6480" w:hanging="360"/>
      </w:pPr>
      <w:rPr>
        <w:rFonts w:ascii="Wingdings" w:hAnsi="Wingdings" w:hint="default"/>
      </w:rPr>
    </w:lvl>
  </w:abstractNum>
  <w:abstractNum w:abstractNumId="26" w15:restartNumberingAfterBreak="0">
    <w:nsid w:val="27C620E7"/>
    <w:multiLevelType w:val="hybridMultilevel"/>
    <w:tmpl w:val="EFF6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C6F8F"/>
    <w:multiLevelType w:val="hybridMultilevel"/>
    <w:tmpl w:val="B9C4216A"/>
    <w:lvl w:ilvl="0" w:tplc="2DB27A24">
      <w:start w:val="1"/>
      <w:numFmt w:val="bullet"/>
      <w:lvlText w:val="·"/>
      <w:lvlJc w:val="left"/>
      <w:pPr>
        <w:ind w:left="720" w:hanging="360"/>
      </w:pPr>
      <w:rPr>
        <w:rFonts w:ascii="Symbol" w:hAnsi="Symbol" w:hint="default"/>
      </w:rPr>
    </w:lvl>
    <w:lvl w:ilvl="1" w:tplc="241EE818">
      <w:start w:val="1"/>
      <w:numFmt w:val="bullet"/>
      <w:lvlText w:val="o"/>
      <w:lvlJc w:val="left"/>
      <w:pPr>
        <w:ind w:left="1440" w:hanging="360"/>
      </w:pPr>
      <w:rPr>
        <w:rFonts w:ascii="Courier New" w:hAnsi="Courier New" w:hint="default"/>
      </w:rPr>
    </w:lvl>
    <w:lvl w:ilvl="2" w:tplc="73F881CC">
      <w:start w:val="1"/>
      <w:numFmt w:val="bullet"/>
      <w:lvlText w:val=""/>
      <w:lvlJc w:val="left"/>
      <w:pPr>
        <w:ind w:left="2160" w:hanging="360"/>
      </w:pPr>
      <w:rPr>
        <w:rFonts w:ascii="Wingdings" w:hAnsi="Wingdings" w:hint="default"/>
      </w:rPr>
    </w:lvl>
    <w:lvl w:ilvl="3" w:tplc="E1425538">
      <w:start w:val="1"/>
      <w:numFmt w:val="bullet"/>
      <w:lvlText w:val=""/>
      <w:lvlJc w:val="left"/>
      <w:pPr>
        <w:ind w:left="2880" w:hanging="360"/>
      </w:pPr>
      <w:rPr>
        <w:rFonts w:ascii="Symbol" w:hAnsi="Symbol" w:hint="default"/>
      </w:rPr>
    </w:lvl>
    <w:lvl w:ilvl="4" w:tplc="D3AE4CF8">
      <w:start w:val="1"/>
      <w:numFmt w:val="bullet"/>
      <w:lvlText w:val="o"/>
      <w:lvlJc w:val="left"/>
      <w:pPr>
        <w:ind w:left="3600" w:hanging="360"/>
      </w:pPr>
      <w:rPr>
        <w:rFonts w:ascii="Courier New" w:hAnsi="Courier New" w:hint="default"/>
      </w:rPr>
    </w:lvl>
    <w:lvl w:ilvl="5" w:tplc="5372BCFA">
      <w:start w:val="1"/>
      <w:numFmt w:val="bullet"/>
      <w:lvlText w:val=""/>
      <w:lvlJc w:val="left"/>
      <w:pPr>
        <w:ind w:left="4320" w:hanging="360"/>
      </w:pPr>
      <w:rPr>
        <w:rFonts w:ascii="Wingdings" w:hAnsi="Wingdings" w:hint="default"/>
      </w:rPr>
    </w:lvl>
    <w:lvl w:ilvl="6" w:tplc="34262784">
      <w:start w:val="1"/>
      <w:numFmt w:val="bullet"/>
      <w:lvlText w:val=""/>
      <w:lvlJc w:val="left"/>
      <w:pPr>
        <w:ind w:left="5040" w:hanging="360"/>
      </w:pPr>
      <w:rPr>
        <w:rFonts w:ascii="Symbol" w:hAnsi="Symbol" w:hint="default"/>
      </w:rPr>
    </w:lvl>
    <w:lvl w:ilvl="7" w:tplc="3EA6FAD6">
      <w:start w:val="1"/>
      <w:numFmt w:val="bullet"/>
      <w:lvlText w:val="o"/>
      <w:lvlJc w:val="left"/>
      <w:pPr>
        <w:ind w:left="5760" w:hanging="360"/>
      </w:pPr>
      <w:rPr>
        <w:rFonts w:ascii="Courier New" w:hAnsi="Courier New" w:hint="default"/>
      </w:rPr>
    </w:lvl>
    <w:lvl w:ilvl="8" w:tplc="6D467352">
      <w:start w:val="1"/>
      <w:numFmt w:val="bullet"/>
      <w:lvlText w:val=""/>
      <w:lvlJc w:val="left"/>
      <w:pPr>
        <w:ind w:left="6480" w:hanging="360"/>
      </w:pPr>
      <w:rPr>
        <w:rFonts w:ascii="Wingdings" w:hAnsi="Wingdings" w:hint="default"/>
      </w:rPr>
    </w:lvl>
  </w:abstractNum>
  <w:abstractNum w:abstractNumId="28" w15:restartNumberingAfterBreak="0">
    <w:nsid w:val="2F993649"/>
    <w:multiLevelType w:val="hybridMultilevel"/>
    <w:tmpl w:val="A40862D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3C497E"/>
    <w:multiLevelType w:val="hybridMultilevel"/>
    <w:tmpl w:val="830A8850"/>
    <w:lvl w:ilvl="0" w:tplc="F46EB8FA">
      <w:start w:val="1"/>
      <w:numFmt w:val="bullet"/>
      <w:lvlText w:val="·"/>
      <w:lvlJc w:val="left"/>
      <w:pPr>
        <w:ind w:left="720" w:hanging="360"/>
      </w:pPr>
      <w:rPr>
        <w:rFonts w:ascii="Symbol" w:hAnsi="Symbol" w:hint="default"/>
      </w:rPr>
    </w:lvl>
    <w:lvl w:ilvl="1" w:tplc="F17CB5A8">
      <w:start w:val="1"/>
      <w:numFmt w:val="bullet"/>
      <w:lvlText w:val="o"/>
      <w:lvlJc w:val="left"/>
      <w:pPr>
        <w:ind w:left="1440" w:hanging="360"/>
      </w:pPr>
      <w:rPr>
        <w:rFonts w:ascii="Courier New" w:hAnsi="Courier New" w:hint="default"/>
      </w:rPr>
    </w:lvl>
    <w:lvl w:ilvl="2" w:tplc="76DC5418">
      <w:start w:val="1"/>
      <w:numFmt w:val="bullet"/>
      <w:lvlText w:val=""/>
      <w:lvlJc w:val="left"/>
      <w:pPr>
        <w:ind w:left="2160" w:hanging="360"/>
      </w:pPr>
      <w:rPr>
        <w:rFonts w:ascii="Wingdings" w:hAnsi="Wingdings" w:hint="default"/>
      </w:rPr>
    </w:lvl>
    <w:lvl w:ilvl="3" w:tplc="99F24EC4">
      <w:start w:val="1"/>
      <w:numFmt w:val="bullet"/>
      <w:lvlText w:val=""/>
      <w:lvlJc w:val="left"/>
      <w:pPr>
        <w:ind w:left="2880" w:hanging="360"/>
      </w:pPr>
      <w:rPr>
        <w:rFonts w:ascii="Symbol" w:hAnsi="Symbol" w:hint="default"/>
      </w:rPr>
    </w:lvl>
    <w:lvl w:ilvl="4" w:tplc="3584747E">
      <w:start w:val="1"/>
      <w:numFmt w:val="bullet"/>
      <w:lvlText w:val="o"/>
      <w:lvlJc w:val="left"/>
      <w:pPr>
        <w:ind w:left="3600" w:hanging="360"/>
      </w:pPr>
      <w:rPr>
        <w:rFonts w:ascii="Courier New" w:hAnsi="Courier New" w:hint="default"/>
      </w:rPr>
    </w:lvl>
    <w:lvl w:ilvl="5" w:tplc="967CB3E6">
      <w:start w:val="1"/>
      <w:numFmt w:val="bullet"/>
      <w:lvlText w:val=""/>
      <w:lvlJc w:val="left"/>
      <w:pPr>
        <w:ind w:left="4320" w:hanging="360"/>
      </w:pPr>
      <w:rPr>
        <w:rFonts w:ascii="Wingdings" w:hAnsi="Wingdings" w:hint="default"/>
      </w:rPr>
    </w:lvl>
    <w:lvl w:ilvl="6" w:tplc="F738C7C8">
      <w:start w:val="1"/>
      <w:numFmt w:val="bullet"/>
      <w:lvlText w:val=""/>
      <w:lvlJc w:val="left"/>
      <w:pPr>
        <w:ind w:left="5040" w:hanging="360"/>
      </w:pPr>
      <w:rPr>
        <w:rFonts w:ascii="Symbol" w:hAnsi="Symbol" w:hint="default"/>
      </w:rPr>
    </w:lvl>
    <w:lvl w:ilvl="7" w:tplc="CB200AE0">
      <w:start w:val="1"/>
      <w:numFmt w:val="bullet"/>
      <w:lvlText w:val="o"/>
      <w:lvlJc w:val="left"/>
      <w:pPr>
        <w:ind w:left="5760" w:hanging="360"/>
      </w:pPr>
      <w:rPr>
        <w:rFonts w:ascii="Courier New" w:hAnsi="Courier New" w:hint="default"/>
      </w:rPr>
    </w:lvl>
    <w:lvl w:ilvl="8" w:tplc="9F72896C">
      <w:start w:val="1"/>
      <w:numFmt w:val="bullet"/>
      <w:lvlText w:val=""/>
      <w:lvlJc w:val="left"/>
      <w:pPr>
        <w:ind w:left="6480" w:hanging="360"/>
      </w:pPr>
      <w:rPr>
        <w:rFonts w:ascii="Wingdings" w:hAnsi="Wingdings" w:hint="default"/>
      </w:rPr>
    </w:lvl>
  </w:abstractNum>
  <w:abstractNum w:abstractNumId="30" w15:restartNumberingAfterBreak="0">
    <w:nsid w:val="324F905B"/>
    <w:multiLevelType w:val="hybridMultilevel"/>
    <w:tmpl w:val="C42E9758"/>
    <w:lvl w:ilvl="0" w:tplc="7DF800FE">
      <w:start w:val="1"/>
      <w:numFmt w:val="bullet"/>
      <w:lvlText w:val="·"/>
      <w:lvlJc w:val="left"/>
      <w:pPr>
        <w:ind w:left="720" w:hanging="360"/>
      </w:pPr>
      <w:rPr>
        <w:rFonts w:ascii="Symbol" w:hAnsi="Symbol" w:hint="default"/>
      </w:rPr>
    </w:lvl>
    <w:lvl w:ilvl="1" w:tplc="911A284E">
      <w:start w:val="1"/>
      <w:numFmt w:val="bullet"/>
      <w:lvlText w:val="o"/>
      <w:lvlJc w:val="left"/>
      <w:pPr>
        <w:ind w:left="1440" w:hanging="360"/>
      </w:pPr>
      <w:rPr>
        <w:rFonts w:ascii="Courier New" w:hAnsi="Courier New" w:hint="default"/>
      </w:rPr>
    </w:lvl>
    <w:lvl w:ilvl="2" w:tplc="ACD85218">
      <w:start w:val="1"/>
      <w:numFmt w:val="bullet"/>
      <w:lvlText w:val=""/>
      <w:lvlJc w:val="left"/>
      <w:pPr>
        <w:ind w:left="2160" w:hanging="360"/>
      </w:pPr>
      <w:rPr>
        <w:rFonts w:ascii="Wingdings" w:hAnsi="Wingdings" w:hint="default"/>
      </w:rPr>
    </w:lvl>
    <w:lvl w:ilvl="3" w:tplc="E68C1A60">
      <w:start w:val="1"/>
      <w:numFmt w:val="bullet"/>
      <w:lvlText w:val=""/>
      <w:lvlJc w:val="left"/>
      <w:pPr>
        <w:ind w:left="2880" w:hanging="360"/>
      </w:pPr>
      <w:rPr>
        <w:rFonts w:ascii="Symbol" w:hAnsi="Symbol" w:hint="default"/>
      </w:rPr>
    </w:lvl>
    <w:lvl w:ilvl="4" w:tplc="31A4D994">
      <w:start w:val="1"/>
      <w:numFmt w:val="bullet"/>
      <w:lvlText w:val="o"/>
      <w:lvlJc w:val="left"/>
      <w:pPr>
        <w:ind w:left="3600" w:hanging="360"/>
      </w:pPr>
      <w:rPr>
        <w:rFonts w:ascii="Courier New" w:hAnsi="Courier New" w:hint="default"/>
      </w:rPr>
    </w:lvl>
    <w:lvl w:ilvl="5" w:tplc="B7FCCF32">
      <w:start w:val="1"/>
      <w:numFmt w:val="bullet"/>
      <w:lvlText w:val=""/>
      <w:lvlJc w:val="left"/>
      <w:pPr>
        <w:ind w:left="4320" w:hanging="360"/>
      </w:pPr>
      <w:rPr>
        <w:rFonts w:ascii="Wingdings" w:hAnsi="Wingdings" w:hint="default"/>
      </w:rPr>
    </w:lvl>
    <w:lvl w:ilvl="6" w:tplc="3FFAE2E2">
      <w:start w:val="1"/>
      <w:numFmt w:val="bullet"/>
      <w:lvlText w:val=""/>
      <w:lvlJc w:val="left"/>
      <w:pPr>
        <w:ind w:left="5040" w:hanging="360"/>
      </w:pPr>
      <w:rPr>
        <w:rFonts w:ascii="Symbol" w:hAnsi="Symbol" w:hint="default"/>
      </w:rPr>
    </w:lvl>
    <w:lvl w:ilvl="7" w:tplc="9D08D3D8">
      <w:start w:val="1"/>
      <w:numFmt w:val="bullet"/>
      <w:lvlText w:val="o"/>
      <w:lvlJc w:val="left"/>
      <w:pPr>
        <w:ind w:left="5760" w:hanging="360"/>
      </w:pPr>
      <w:rPr>
        <w:rFonts w:ascii="Courier New" w:hAnsi="Courier New" w:hint="default"/>
      </w:rPr>
    </w:lvl>
    <w:lvl w:ilvl="8" w:tplc="B3DA498C">
      <w:start w:val="1"/>
      <w:numFmt w:val="bullet"/>
      <w:lvlText w:val=""/>
      <w:lvlJc w:val="left"/>
      <w:pPr>
        <w:ind w:left="6480" w:hanging="360"/>
      </w:pPr>
      <w:rPr>
        <w:rFonts w:ascii="Wingdings" w:hAnsi="Wingdings" w:hint="default"/>
      </w:rPr>
    </w:lvl>
  </w:abstractNum>
  <w:abstractNum w:abstractNumId="31" w15:restartNumberingAfterBreak="0">
    <w:nsid w:val="32867EB9"/>
    <w:multiLevelType w:val="hybridMultilevel"/>
    <w:tmpl w:val="43A0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CD7FB1"/>
    <w:multiLevelType w:val="hybridMultilevel"/>
    <w:tmpl w:val="01E8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246D18"/>
    <w:multiLevelType w:val="hybridMultilevel"/>
    <w:tmpl w:val="CB1A3C48"/>
    <w:lvl w:ilvl="0" w:tplc="EF264ADC">
      <w:start w:val="1"/>
      <w:numFmt w:val="bullet"/>
      <w:lvlText w:val=""/>
      <w:lvlJc w:val="left"/>
      <w:pPr>
        <w:ind w:left="720" w:hanging="360"/>
      </w:pPr>
      <w:rPr>
        <w:rFonts w:ascii="Symbol" w:hAnsi="Symbol" w:hint="default"/>
      </w:rPr>
    </w:lvl>
    <w:lvl w:ilvl="1" w:tplc="593E112E">
      <w:start w:val="1"/>
      <w:numFmt w:val="bullet"/>
      <w:lvlText w:val="o"/>
      <w:lvlJc w:val="left"/>
      <w:pPr>
        <w:ind w:left="1440" w:hanging="360"/>
      </w:pPr>
      <w:rPr>
        <w:rFonts w:ascii="Courier New" w:hAnsi="Courier New" w:hint="default"/>
      </w:rPr>
    </w:lvl>
    <w:lvl w:ilvl="2" w:tplc="80F6EEC0">
      <w:start w:val="1"/>
      <w:numFmt w:val="bullet"/>
      <w:lvlText w:val=""/>
      <w:lvlJc w:val="left"/>
      <w:pPr>
        <w:ind w:left="2160" w:hanging="360"/>
      </w:pPr>
      <w:rPr>
        <w:rFonts w:ascii="Wingdings" w:hAnsi="Wingdings" w:hint="default"/>
      </w:rPr>
    </w:lvl>
    <w:lvl w:ilvl="3" w:tplc="CA5A5F08">
      <w:start w:val="1"/>
      <w:numFmt w:val="bullet"/>
      <w:lvlText w:val=""/>
      <w:lvlJc w:val="left"/>
      <w:pPr>
        <w:ind w:left="2880" w:hanging="360"/>
      </w:pPr>
      <w:rPr>
        <w:rFonts w:ascii="Symbol" w:hAnsi="Symbol" w:hint="default"/>
      </w:rPr>
    </w:lvl>
    <w:lvl w:ilvl="4" w:tplc="2E9EA95E">
      <w:start w:val="1"/>
      <w:numFmt w:val="bullet"/>
      <w:lvlText w:val="o"/>
      <w:lvlJc w:val="left"/>
      <w:pPr>
        <w:ind w:left="3600" w:hanging="360"/>
      </w:pPr>
      <w:rPr>
        <w:rFonts w:ascii="Courier New" w:hAnsi="Courier New" w:hint="default"/>
      </w:rPr>
    </w:lvl>
    <w:lvl w:ilvl="5" w:tplc="27C2A94E">
      <w:start w:val="1"/>
      <w:numFmt w:val="bullet"/>
      <w:lvlText w:val=""/>
      <w:lvlJc w:val="left"/>
      <w:pPr>
        <w:ind w:left="4320" w:hanging="360"/>
      </w:pPr>
      <w:rPr>
        <w:rFonts w:ascii="Wingdings" w:hAnsi="Wingdings" w:hint="default"/>
      </w:rPr>
    </w:lvl>
    <w:lvl w:ilvl="6" w:tplc="CA7ECD18">
      <w:start w:val="1"/>
      <w:numFmt w:val="bullet"/>
      <w:lvlText w:val=""/>
      <w:lvlJc w:val="left"/>
      <w:pPr>
        <w:ind w:left="5040" w:hanging="360"/>
      </w:pPr>
      <w:rPr>
        <w:rFonts w:ascii="Symbol" w:hAnsi="Symbol" w:hint="default"/>
      </w:rPr>
    </w:lvl>
    <w:lvl w:ilvl="7" w:tplc="BB30C6F4">
      <w:start w:val="1"/>
      <w:numFmt w:val="bullet"/>
      <w:lvlText w:val="o"/>
      <w:lvlJc w:val="left"/>
      <w:pPr>
        <w:ind w:left="5760" w:hanging="360"/>
      </w:pPr>
      <w:rPr>
        <w:rFonts w:ascii="Courier New" w:hAnsi="Courier New" w:hint="default"/>
      </w:rPr>
    </w:lvl>
    <w:lvl w:ilvl="8" w:tplc="3618AE84">
      <w:start w:val="1"/>
      <w:numFmt w:val="bullet"/>
      <w:lvlText w:val=""/>
      <w:lvlJc w:val="left"/>
      <w:pPr>
        <w:ind w:left="6480" w:hanging="360"/>
      </w:pPr>
      <w:rPr>
        <w:rFonts w:ascii="Wingdings" w:hAnsi="Wingdings" w:hint="default"/>
      </w:rPr>
    </w:lvl>
  </w:abstractNum>
  <w:abstractNum w:abstractNumId="34" w15:restartNumberingAfterBreak="0">
    <w:nsid w:val="37156832"/>
    <w:multiLevelType w:val="hybridMultilevel"/>
    <w:tmpl w:val="9ED49784"/>
    <w:lvl w:ilvl="0" w:tplc="3D5438E0">
      <w:start w:val="1"/>
      <w:numFmt w:val="bullet"/>
      <w:lvlText w:val="·"/>
      <w:lvlJc w:val="left"/>
      <w:pPr>
        <w:ind w:left="720" w:hanging="360"/>
      </w:pPr>
      <w:rPr>
        <w:rFonts w:ascii="Symbol" w:hAnsi="Symbol" w:hint="default"/>
      </w:rPr>
    </w:lvl>
    <w:lvl w:ilvl="1" w:tplc="552CE3BA">
      <w:start w:val="1"/>
      <w:numFmt w:val="bullet"/>
      <w:lvlText w:val="o"/>
      <w:lvlJc w:val="left"/>
      <w:pPr>
        <w:ind w:left="1440" w:hanging="360"/>
      </w:pPr>
      <w:rPr>
        <w:rFonts w:ascii="Courier New" w:hAnsi="Courier New" w:hint="default"/>
      </w:rPr>
    </w:lvl>
    <w:lvl w:ilvl="2" w:tplc="E5E04340">
      <w:start w:val="1"/>
      <w:numFmt w:val="bullet"/>
      <w:lvlText w:val=""/>
      <w:lvlJc w:val="left"/>
      <w:pPr>
        <w:ind w:left="2160" w:hanging="360"/>
      </w:pPr>
      <w:rPr>
        <w:rFonts w:ascii="Wingdings" w:hAnsi="Wingdings" w:hint="default"/>
      </w:rPr>
    </w:lvl>
    <w:lvl w:ilvl="3" w:tplc="5F28E0FC">
      <w:start w:val="1"/>
      <w:numFmt w:val="bullet"/>
      <w:lvlText w:val=""/>
      <w:lvlJc w:val="left"/>
      <w:pPr>
        <w:ind w:left="2880" w:hanging="360"/>
      </w:pPr>
      <w:rPr>
        <w:rFonts w:ascii="Symbol" w:hAnsi="Symbol" w:hint="default"/>
      </w:rPr>
    </w:lvl>
    <w:lvl w:ilvl="4" w:tplc="C26C4DA0">
      <w:start w:val="1"/>
      <w:numFmt w:val="bullet"/>
      <w:lvlText w:val="o"/>
      <w:lvlJc w:val="left"/>
      <w:pPr>
        <w:ind w:left="3600" w:hanging="360"/>
      </w:pPr>
      <w:rPr>
        <w:rFonts w:ascii="Courier New" w:hAnsi="Courier New" w:hint="default"/>
      </w:rPr>
    </w:lvl>
    <w:lvl w:ilvl="5" w:tplc="6748ABC6">
      <w:start w:val="1"/>
      <w:numFmt w:val="bullet"/>
      <w:lvlText w:val=""/>
      <w:lvlJc w:val="left"/>
      <w:pPr>
        <w:ind w:left="4320" w:hanging="360"/>
      </w:pPr>
      <w:rPr>
        <w:rFonts w:ascii="Wingdings" w:hAnsi="Wingdings" w:hint="default"/>
      </w:rPr>
    </w:lvl>
    <w:lvl w:ilvl="6" w:tplc="372CE5E4">
      <w:start w:val="1"/>
      <w:numFmt w:val="bullet"/>
      <w:lvlText w:val=""/>
      <w:lvlJc w:val="left"/>
      <w:pPr>
        <w:ind w:left="5040" w:hanging="360"/>
      </w:pPr>
      <w:rPr>
        <w:rFonts w:ascii="Symbol" w:hAnsi="Symbol" w:hint="default"/>
      </w:rPr>
    </w:lvl>
    <w:lvl w:ilvl="7" w:tplc="13C02B8E">
      <w:start w:val="1"/>
      <w:numFmt w:val="bullet"/>
      <w:lvlText w:val="o"/>
      <w:lvlJc w:val="left"/>
      <w:pPr>
        <w:ind w:left="5760" w:hanging="360"/>
      </w:pPr>
      <w:rPr>
        <w:rFonts w:ascii="Courier New" w:hAnsi="Courier New" w:hint="default"/>
      </w:rPr>
    </w:lvl>
    <w:lvl w:ilvl="8" w:tplc="555C1830">
      <w:start w:val="1"/>
      <w:numFmt w:val="bullet"/>
      <w:lvlText w:val=""/>
      <w:lvlJc w:val="left"/>
      <w:pPr>
        <w:ind w:left="6480" w:hanging="360"/>
      </w:pPr>
      <w:rPr>
        <w:rFonts w:ascii="Wingdings" w:hAnsi="Wingdings" w:hint="default"/>
      </w:rPr>
    </w:lvl>
  </w:abstractNum>
  <w:abstractNum w:abstractNumId="35" w15:restartNumberingAfterBreak="0">
    <w:nsid w:val="371C6030"/>
    <w:multiLevelType w:val="hybridMultilevel"/>
    <w:tmpl w:val="D19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4B338B"/>
    <w:multiLevelType w:val="hybridMultilevel"/>
    <w:tmpl w:val="2048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E252CC"/>
    <w:multiLevelType w:val="hybridMultilevel"/>
    <w:tmpl w:val="44FE4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87EE9D"/>
    <w:multiLevelType w:val="hybridMultilevel"/>
    <w:tmpl w:val="6DF86160"/>
    <w:lvl w:ilvl="0" w:tplc="36EC47A8">
      <w:start w:val="1"/>
      <w:numFmt w:val="bullet"/>
      <w:lvlText w:val="·"/>
      <w:lvlJc w:val="left"/>
      <w:pPr>
        <w:ind w:left="720" w:hanging="360"/>
      </w:pPr>
      <w:rPr>
        <w:rFonts w:ascii="Symbol" w:hAnsi="Symbol" w:hint="default"/>
      </w:rPr>
    </w:lvl>
    <w:lvl w:ilvl="1" w:tplc="70F4CF52">
      <w:start w:val="1"/>
      <w:numFmt w:val="bullet"/>
      <w:lvlText w:val="o"/>
      <w:lvlJc w:val="left"/>
      <w:pPr>
        <w:ind w:left="1440" w:hanging="360"/>
      </w:pPr>
      <w:rPr>
        <w:rFonts w:ascii="Courier New" w:hAnsi="Courier New" w:hint="default"/>
      </w:rPr>
    </w:lvl>
    <w:lvl w:ilvl="2" w:tplc="2A5A4876">
      <w:start w:val="1"/>
      <w:numFmt w:val="bullet"/>
      <w:lvlText w:val=""/>
      <w:lvlJc w:val="left"/>
      <w:pPr>
        <w:ind w:left="2160" w:hanging="360"/>
      </w:pPr>
      <w:rPr>
        <w:rFonts w:ascii="Wingdings" w:hAnsi="Wingdings" w:hint="default"/>
      </w:rPr>
    </w:lvl>
    <w:lvl w:ilvl="3" w:tplc="3FB46218">
      <w:start w:val="1"/>
      <w:numFmt w:val="bullet"/>
      <w:lvlText w:val=""/>
      <w:lvlJc w:val="left"/>
      <w:pPr>
        <w:ind w:left="2880" w:hanging="360"/>
      </w:pPr>
      <w:rPr>
        <w:rFonts w:ascii="Symbol" w:hAnsi="Symbol" w:hint="default"/>
      </w:rPr>
    </w:lvl>
    <w:lvl w:ilvl="4" w:tplc="BBF09540">
      <w:start w:val="1"/>
      <w:numFmt w:val="bullet"/>
      <w:lvlText w:val="o"/>
      <w:lvlJc w:val="left"/>
      <w:pPr>
        <w:ind w:left="3600" w:hanging="360"/>
      </w:pPr>
      <w:rPr>
        <w:rFonts w:ascii="Courier New" w:hAnsi="Courier New" w:hint="default"/>
      </w:rPr>
    </w:lvl>
    <w:lvl w:ilvl="5" w:tplc="206AEA8E">
      <w:start w:val="1"/>
      <w:numFmt w:val="bullet"/>
      <w:lvlText w:val=""/>
      <w:lvlJc w:val="left"/>
      <w:pPr>
        <w:ind w:left="4320" w:hanging="360"/>
      </w:pPr>
      <w:rPr>
        <w:rFonts w:ascii="Wingdings" w:hAnsi="Wingdings" w:hint="default"/>
      </w:rPr>
    </w:lvl>
    <w:lvl w:ilvl="6" w:tplc="010CA5A2">
      <w:start w:val="1"/>
      <w:numFmt w:val="bullet"/>
      <w:lvlText w:val=""/>
      <w:lvlJc w:val="left"/>
      <w:pPr>
        <w:ind w:left="5040" w:hanging="360"/>
      </w:pPr>
      <w:rPr>
        <w:rFonts w:ascii="Symbol" w:hAnsi="Symbol" w:hint="default"/>
      </w:rPr>
    </w:lvl>
    <w:lvl w:ilvl="7" w:tplc="C4986CB0">
      <w:start w:val="1"/>
      <w:numFmt w:val="bullet"/>
      <w:lvlText w:val="o"/>
      <w:lvlJc w:val="left"/>
      <w:pPr>
        <w:ind w:left="5760" w:hanging="360"/>
      </w:pPr>
      <w:rPr>
        <w:rFonts w:ascii="Courier New" w:hAnsi="Courier New" w:hint="default"/>
      </w:rPr>
    </w:lvl>
    <w:lvl w:ilvl="8" w:tplc="049AD224">
      <w:start w:val="1"/>
      <w:numFmt w:val="bullet"/>
      <w:lvlText w:val=""/>
      <w:lvlJc w:val="left"/>
      <w:pPr>
        <w:ind w:left="6480" w:hanging="360"/>
      </w:pPr>
      <w:rPr>
        <w:rFonts w:ascii="Wingdings" w:hAnsi="Wingdings" w:hint="default"/>
      </w:rPr>
    </w:lvl>
  </w:abstractNum>
  <w:abstractNum w:abstractNumId="39" w15:restartNumberingAfterBreak="0">
    <w:nsid w:val="47F24E46"/>
    <w:multiLevelType w:val="hybridMultilevel"/>
    <w:tmpl w:val="141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45AE3"/>
    <w:multiLevelType w:val="hybridMultilevel"/>
    <w:tmpl w:val="F0825B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381347"/>
    <w:multiLevelType w:val="hybridMultilevel"/>
    <w:tmpl w:val="6988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3F0158"/>
    <w:multiLevelType w:val="hybridMultilevel"/>
    <w:tmpl w:val="74E8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00720C"/>
    <w:multiLevelType w:val="hybridMultilevel"/>
    <w:tmpl w:val="0CCAFDEE"/>
    <w:lvl w:ilvl="0" w:tplc="2EDE70E0">
      <w:start w:val="1"/>
      <w:numFmt w:val="bullet"/>
      <w:lvlText w:val=""/>
      <w:lvlJc w:val="left"/>
      <w:pPr>
        <w:ind w:left="720" w:hanging="360"/>
      </w:pPr>
      <w:rPr>
        <w:rFonts w:ascii="Symbol" w:hAnsi="Symbol" w:hint="default"/>
      </w:rPr>
    </w:lvl>
    <w:lvl w:ilvl="1" w:tplc="E5E4D7B2">
      <w:start w:val="1"/>
      <w:numFmt w:val="bullet"/>
      <w:lvlText w:val="o"/>
      <w:lvlJc w:val="left"/>
      <w:pPr>
        <w:ind w:left="1440" w:hanging="360"/>
      </w:pPr>
      <w:rPr>
        <w:rFonts w:ascii="Courier New" w:hAnsi="Courier New" w:hint="default"/>
      </w:rPr>
    </w:lvl>
    <w:lvl w:ilvl="2" w:tplc="44DAB220">
      <w:start w:val="1"/>
      <w:numFmt w:val="bullet"/>
      <w:lvlText w:val=""/>
      <w:lvlJc w:val="left"/>
      <w:pPr>
        <w:ind w:left="2160" w:hanging="360"/>
      </w:pPr>
      <w:rPr>
        <w:rFonts w:ascii="Wingdings" w:hAnsi="Wingdings" w:hint="default"/>
      </w:rPr>
    </w:lvl>
    <w:lvl w:ilvl="3" w:tplc="02AA7BD6">
      <w:start w:val="1"/>
      <w:numFmt w:val="bullet"/>
      <w:lvlText w:val=""/>
      <w:lvlJc w:val="left"/>
      <w:pPr>
        <w:ind w:left="2880" w:hanging="360"/>
      </w:pPr>
      <w:rPr>
        <w:rFonts w:ascii="Symbol" w:hAnsi="Symbol" w:hint="default"/>
      </w:rPr>
    </w:lvl>
    <w:lvl w:ilvl="4" w:tplc="66A8B0FA">
      <w:start w:val="1"/>
      <w:numFmt w:val="bullet"/>
      <w:lvlText w:val="o"/>
      <w:lvlJc w:val="left"/>
      <w:pPr>
        <w:ind w:left="3600" w:hanging="360"/>
      </w:pPr>
      <w:rPr>
        <w:rFonts w:ascii="Courier New" w:hAnsi="Courier New" w:hint="default"/>
      </w:rPr>
    </w:lvl>
    <w:lvl w:ilvl="5" w:tplc="1B9CA376">
      <w:start w:val="1"/>
      <w:numFmt w:val="bullet"/>
      <w:lvlText w:val=""/>
      <w:lvlJc w:val="left"/>
      <w:pPr>
        <w:ind w:left="4320" w:hanging="360"/>
      </w:pPr>
      <w:rPr>
        <w:rFonts w:ascii="Wingdings" w:hAnsi="Wingdings" w:hint="default"/>
      </w:rPr>
    </w:lvl>
    <w:lvl w:ilvl="6" w:tplc="8DE4F736">
      <w:start w:val="1"/>
      <w:numFmt w:val="bullet"/>
      <w:lvlText w:val=""/>
      <w:lvlJc w:val="left"/>
      <w:pPr>
        <w:ind w:left="5040" w:hanging="360"/>
      </w:pPr>
      <w:rPr>
        <w:rFonts w:ascii="Symbol" w:hAnsi="Symbol" w:hint="default"/>
      </w:rPr>
    </w:lvl>
    <w:lvl w:ilvl="7" w:tplc="92DA5E16">
      <w:start w:val="1"/>
      <w:numFmt w:val="bullet"/>
      <w:lvlText w:val="o"/>
      <w:lvlJc w:val="left"/>
      <w:pPr>
        <w:ind w:left="5760" w:hanging="360"/>
      </w:pPr>
      <w:rPr>
        <w:rFonts w:ascii="Courier New" w:hAnsi="Courier New" w:hint="default"/>
      </w:rPr>
    </w:lvl>
    <w:lvl w:ilvl="8" w:tplc="04BE47E8">
      <w:start w:val="1"/>
      <w:numFmt w:val="bullet"/>
      <w:lvlText w:val=""/>
      <w:lvlJc w:val="left"/>
      <w:pPr>
        <w:ind w:left="6480" w:hanging="360"/>
      </w:pPr>
      <w:rPr>
        <w:rFonts w:ascii="Wingdings" w:hAnsi="Wingdings" w:hint="default"/>
      </w:rPr>
    </w:lvl>
  </w:abstractNum>
  <w:abstractNum w:abstractNumId="44" w15:restartNumberingAfterBreak="0">
    <w:nsid w:val="51D47E06"/>
    <w:multiLevelType w:val="hybridMultilevel"/>
    <w:tmpl w:val="02363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6D99ED"/>
    <w:multiLevelType w:val="hybridMultilevel"/>
    <w:tmpl w:val="2C6A26A0"/>
    <w:lvl w:ilvl="0" w:tplc="2FFE8742">
      <w:start w:val="1"/>
      <w:numFmt w:val="bullet"/>
      <w:lvlText w:val="·"/>
      <w:lvlJc w:val="left"/>
      <w:pPr>
        <w:ind w:left="720" w:hanging="360"/>
      </w:pPr>
      <w:rPr>
        <w:rFonts w:ascii="Symbol" w:hAnsi="Symbol" w:hint="default"/>
      </w:rPr>
    </w:lvl>
    <w:lvl w:ilvl="1" w:tplc="6778042C">
      <w:start w:val="1"/>
      <w:numFmt w:val="bullet"/>
      <w:lvlText w:val="o"/>
      <w:lvlJc w:val="left"/>
      <w:pPr>
        <w:ind w:left="1440" w:hanging="360"/>
      </w:pPr>
      <w:rPr>
        <w:rFonts w:ascii="Courier New" w:hAnsi="Courier New" w:hint="default"/>
      </w:rPr>
    </w:lvl>
    <w:lvl w:ilvl="2" w:tplc="60EA6930">
      <w:start w:val="1"/>
      <w:numFmt w:val="bullet"/>
      <w:lvlText w:val=""/>
      <w:lvlJc w:val="left"/>
      <w:pPr>
        <w:ind w:left="2160" w:hanging="360"/>
      </w:pPr>
      <w:rPr>
        <w:rFonts w:ascii="Wingdings" w:hAnsi="Wingdings" w:hint="default"/>
      </w:rPr>
    </w:lvl>
    <w:lvl w:ilvl="3" w:tplc="C41041DA">
      <w:start w:val="1"/>
      <w:numFmt w:val="bullet"/>
      <w:lvlText w:val=""/>
      <w:lvlJc w:val="left"/>
      <w:pPr>
        <w:ind w:left="2880" w:hanging="360"/>
      </w:pPr>
      <w:rPr>
        <w:rFonts w:ascii="Symbol" w:hAnsi="Symbol" w:hint="default"/>
      </w:rPr>
    </w:lvl>
    <w:lvl w:ilvl="4" w:tplc="D6980E9E">
      <w:start w:val="1"/>
      <w:numFmt w:val="bullet"/>
      <w:lvlText w:val="o"/>
      <w:lvlJc w:val="left"/>
      <w:pPr>
        <w:ind w:left="3600" w:hanging="360"/>
      </w:pPr>
      <w:rPr>
        <w:rFonts w:ascii="Courier New" w:hAnsi="Courier New" w:hint="default"/>
      </w:rPr>
    </w:lvl>
    <w:lvl w:ilvl="5" w:tplc="4948A288">
      <w:start w:val="1"/>
      <w:numFmt w:val="bullet"/>
      <w:lvlText w:val=""/>
      <w:lvlJc w:val="left"/>
      <w:pPr>
        <w:ind w:left="4320" w:hanging="360"/>
      </w:pPr>
      <w:rPr>
        <w:rFonts w:ascii="Wingdings" w:hAnsi="Wingdings" w:hint="default"/>
      </w:rPr>
    </w:lvl>
    <w:lvl w:ilvl="6" w:tplc="C522302C">
      <w:start w:val="1"/>
      <w:numFmt w:val="bullet"/>
      <w:lvlText w:val=""/>
      <w:lvlJc w:val="left"/>
      <w:pPr>
        <w:ind w:left="5040" w:hanging="360"/>
      </w:pPr>
      <w:rPr>
        <w:rFonts w:ascii="Symbol" w:hAnsi="Symbol" w:hint="default"/>
      </w:rPr>
    </w:lvl>
    <w:lvl w:ilvl="7" w:tplc="63EA9694">
      <w:start w:val="1"/>
      <w:numFmt w:val="bullet"/>
      <w:lvlText w:val="o"/>
      <w:lvlJc w:val="left"/>
      <w:pPr>
        <w:ind w:left="5760" w:hanging="360"/>
      </w:pPr>
      <w:rPr>
        <w:rFonts w:ascii="Courier New" w:hAnsi="Courier New" w:hint="default"/>
      </w:rPr>
    </w:lvl>
    <w:lvl w:ilvl="8" w:tplc="2354D790">
      <w:start w:val="1"/>
      <w:numFmt w:val="bullet"/>
      <w:lvlText w:val=""/>
      <w:lvlJc w:val="left"/>
      <w:pPr>
        <w:ind w:left="6480" w:hanging="360"/>
      </w:pPr>
      <w:rPr>
        <w:rFonts w:ascii="Wingdings" w:hAnsi="Wingdings" w:hint="default"/>
      </w:rPr>
    </w:lvl>
  </w:abstractNum>
  <w:abstractNum w:abstractNumId="46" w15:restartNumberingAfterBreak="0">
    <w:nsid w:val="53F6EFBA"/>
    <w:multiLevelType w:val="hybridMultilevel"/>
    <w:tmpl w:val="9AA07BC6"/>
    <w:lvl w:ilvl="0" w:tplc="E0641FEA">
      <w:start w:val="1"/>
      <w:numFmt w:val="bullet"/>
      <w:lvlText w:val="·"/>
      <w:lvlJc w:val="left"/>
      <w:pPr>
        <w:ind w:left="720" w:hanging="360"/>
      </w:pPr>
      <w:rPr>
        <w:rFonts w:ascii="Symbol" w:hAnsi="Symbol" w:hint="default"/>
      </w:rPr>
    </w:lvl>
    <w:lvl w:ilvl="1" w:tplc="9ECA5466">
      <w:start w:val="1"/>
      <w:numFmt w:val="bullet"/>
      <w:lvlText w:val="o"/>
      <w:lvlJc w:val="left"/>
      <w:pPr>
        <w:ind w:left="1440" w:hanging="360"/>
      </w:pPr>
      <w:rPr>
        <w:rFonts w:ascii="Courier New" w:hAnsi="Courier New" w:hint="default"/>
      </w:rPr>
    </w:lvl>
    <w:lvl w:ilvl="2" w:tplc="6846DF1A">
      <w:start w:val="1"/>
      <w:numFmt w:val="bullet"/>
      <w:lvlText w:val=""/>
      <w:lvlJc w:val="left"/>
      <w:pPr>
        <w:ind w:left="2160" w:hanging="360"/>
      </w:pPr>
      <w:rPr>
        <w:rFonts w:ascii="Wingdings" w:hAnsi="Wingdings" w:hint="default"/>
      </w:rPr>
    </w:lvl>
    <w:lvl w:ilvl="3" w:tplc="96A4B8E6">
      <w:start w:val="1"/>
      <w:numFmt w:val="bullet"/>
      <w:lvlText w:val=""/>
      <w:lvlJc w:val="left"/>
      <w:pPr>
        <w:ind w:left="2880" w:hanging="360"/>
      </w:pPr>
      <w:rPr>
        <w:rFonts w:ascii="Symbol" w:hAnsi="Symbol" w:hint="default"/>
      </w:rPr>
    </w:lvl>
    <w:lvl w:ilvl="4" w:tplc="FDCC3A3A">
      <w:start w:val="1"/>
      <w:numFmt w:val="bullet"/>
      <w:lvlText w:val="o"/>
      <w:lvlJc w:val="left"/>
      <w:pPr>
        <w:ind w:left="3600" w:hanging="360"/>
      </w:pPr>
      <w:rPr>
        <w:rFonts w:ascii="Courier New" w:hAnsi="Courier New" w:hint="default"/>
      </w:rPr>
    </w:lvl>
    <w:lvl w:ilvl="5" w:tplc="3684C0AA">
      <w:start w:val="1"/>
      <w:numFmt w:val="bullet"/>
      <w:lvlText w:val=""/>
      <w:lvlJc w:val="left"/>
      <w:pPr>
        <w:ind w:left="4320" w:hanging="360"/>
      </w:pPr>
      <w:rPr>
        <w:rFonts w:ascii="Wingdings" w:hAnsi="Wingdings" w:hint="default"/>
      </w:rPr>
    </w:lvl>
    <w:lvl w:ilvl="6" w:tplc="E4C4F6C0">
      <w:start w:val="1"/>
      <w:numFmt w:val="bullet"/>
      <w:lvlText w:val=""/>
      <w:lvlJc w:val="left"/>
      <w:pPr>
        <w:ind w:left="5040" w:hanging="360"/>
      </w:pPr>
      <w:rPr>
        <w:rFonts w:ascii="Symbol" w:hAnsi="Symbol" w:hint="default"/>
      </w:rPr>
    </w:lvl>
    <w:lvl w:ilvl="7" w:tplc="D76E2E5C">
      <w:start w:val="1"/>
      <w:numFmt w:val="bullet"/>
      <w:lvlText w:val="o"/>
      <w:lvlJc w:val="left"/>
      <w:pPr>
        <w:ind w:left="5760" w:hanging="360"/>
      </w:pPr>
      <w:rPr>
        <w:rFonts w:ascii="Courier New" w:hAnsi="Courier New" w:hint="default"/>
      </w:rPr>
    </w:lvl>
    <w:lvl w:ilvl="8" w:tplc="CAAA8BFA">
      <w:start w:val="1"/>
      <w:numFmt w:val="bullet"/>
      <w:lvlText w:val=""/>
      <w:lvlJc w:val="left"/>
      <w:pPr>
        <w:ind w:left="6480" w:hanging="360"/>
      </w:pPr>
      <w:rPr>
        <w:rFonts w:ascii="Wingdings" w:hAnsi="Wingdings" w:hint="default"/>
      </w:rPr>
    </w:lvl>
  </w:abstractNum>
  <w:abstractNum w:abstractNumId="47" w15:restartNumberingAfterBreak="0">
    <w:nsid w:val="54F45AA2"/>
    <w:multiLevelType w:val="hybridMultilevel"/>
    <w:tmpl w:val="180A7F18"/>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56BF1408"/>
    <w:multiLevelType w:val="hybridMultilevel"/>
    <w:tmpl w:val="9EC218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56BF1A0F"/>
    <w:multiLevelType w:val="hybridMultilevel"/>
    <w:tmpl w:val="B9F2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D309E7"/>
    <w:multiLevelType w:val="hybridMultilevel"/>
    <w:tmpl w:val="2D92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B5D27CA"/>
    <w:multiLevelType w:val="hybridMultilevel"/>
    <w:tmpl w:val="A6A2048C"/>
    <w:lvl w:ilvl="0" w:tplc="B7E2D438">
      <w:start w:val="1"/>
      <w:numFmt w:val="bullet"/>
      <w:lvlText w:val="·"/>
      <w:lvlJc w:val="left"/>
      <w:pPr>
        <w:ind w:left="720" w:hanging="360"/>
      </w:pPr>
      <w:rPr>
        <w:rFonts w:ascii="Symbol" w:hAnsi="Symbol" w:hint="default"/>
      </w:rPr>
    </w:lvl>
    <w:lvl w:ilvl="1" w:tplc="F0E089AC">
      <w:start w:val="1"/>
      <w:numFmt w:val="bullet"/>
      <w:lvlText w:val="o"/>
      <w:lvlJc w:val="left"/>
      <w:pPr>
        <w:ind w:left="1440" w:hanging="360"/>
      </w:pPr>
      <w:rPr>
        <w:rFonts w:ascii="Courier New" w:hAnsi="Courier New" w:hint="default"/>
      </w:rPr>
    </w:lvl>
    <w:lvl w:ilvl="2" w:tplc="15C8F972">
      <w:start w:val="1"/>
      <w:numFmt w:val="bullet"/>
      <w:lvlText w:val=""/>
      <w:lvlJc w:val="left"/>
      <w:pPr>
        <w:ind w:left="2160" w:hanging="360"/>
      </w:pPr>
      <w:rPr>
        <w:rFonts w:ascii="Wingdings" w:hAnsi="Wingdings" w:hint="default"/>
      </w:rPr>
    </w:lvl>
    <w:lvl w:ilvl="3" w:tplc="16B4719C">
      <w:start w:val="1"/>
      <w:numFmt w:val="bullet"/>
      <w:lvlText w:val=""/>
      <w:lvlJc w:val="left"/>
      <w:pPr>
        <w:ind w:left="2880" w:hanging="360"/>
      </w:pPr>
      <w:rPr>
        <w:rFonts w:ascii="Symbol" w:hAnsi="Symbol" w:hint="default"/>
      </w:rPr>
    </w:lvl>
    <w:lvl w:ilvl="4" w:tplc="FC06158E">
      <w:start w:val="1"/>
      <w:numFmt w:val="bullet"/>
      <w:lvlText w:val="o"/>
      <w:lvlJc w:val="left"/>
      <w:pPr>
        <w:ind w:left="3600" w:hanging="360"/>
      </w:pPr>
      <w:rPr>
        <w:rFonts w:ascii="Courier New" w:hAnsi="Courier New" w:hint="default"/>
      </w:rPr>
    </w:lvl>
    <w:lvl w:ilvl="5" w:tplc="535C47A4">
      <w:start w:val="1"/>
      <w:numFmt w:val="bullet"/>
      <w:lvlText w:val=""/>
      <w:lvlJc w:val="left"/>
      <w:pPr>
        <w:ind w:left="4320" w:hanging="360"/>
      </w:pPr>
      <w:rPr>
        <w:rFonts w:ascii="Wingdings" w:hAnsi="Wingdings" w:hint="default"/>
      </w:rPr>
    </w:lvl>
    <w:lvl w:ilvl="6" w:tplc="F14CA612">
      <w:start w:val="1"/>
      <w:numFmt w:val="bullet"/>
      <w:lvlText w:val=""/>
      <w:lvlJc w:val="left"/>
      <w:pPr>
        <w:ind w:left="5040" w:hanging="360"/>
      </w:pPr>
      <w:rPr>
        <w:rFonts w:ascii="Symbol" w:hAnsi="Symbol" w:hint="default"/>
      </w:rPr>
    </w:lvl>
    <w:lvl w:ilvl="7" w:tplc="75CCB3F4">
      <w:start w:val="1"/>
      <w:numFmt w:val="bullet"/>
      <w:lvlText w:val="o"/>
      <w:lvlJc w:val="left"/>
      <w:pPr>
        <w:ind w:left="5760" w:hanging="360"/>
      </w:pPr>
      <w:rPr>
        <w:rFonts w:ascii="Courier New" w:hAnsi="Courier New" w:hint="default"/>
      </w:rPr>
    </w:lvl>
    <w:lvl w:ilvl="8" w:tplc="087824A6">
      <w:start w:val="1"/>
      <w:numFmt w:val="bullet"/>
      <w:lvlText w:val=""/>
      <w:lvlJc w:val="left"/>
      <w:pPr>
        <w:ind w:left="6480" w:hanging="360"/>
      </w:pPr>
      <w:rPr>
        <w:rFonts w:ascii="Wingdings" w:hAnsi="Wingdings" w:hint="default"/>
      </w:rPr>
    </w:lvl>
  </w:abstractNum>
  <w:abstractNum w:abstractNumId="52" w15:restartNumberingAfterBreak="0">
    <w:nsid w:val="5BA34701"/>
    <w:multiLevelType w:val="hybridMultilevel"/>
    <w:tmpl w:val="75B2CE02"/>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53" w15:restartNumberingAfterBreak="0">
    <w:nsid w:val="5F2B2F49"/>
    <w:multiLevelType w:val="hybridMultilevel"/>
    <w:tmpl w:val="613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DA69BF"/>
    <w:multiLevelType w:val="hybridMultilevel"/>
    <w:tmpl w:val="2EB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695F3E"/>
    <w:multiLevelType w:val="hybridMultilevel"/>
    <w:tmpl w:val="46CA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6929B5"/>
    <w:multiLevelType w:val="hybridMultilevel"/>
    <w:tmpl w:val="A346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BB0F64"/>
    <w:multiLevelType w:val="hybridMultilevel"/>
    <w:tmpl w:val="3ECEDBDA"/>
    <w:lvl w:ilvl="0" w:tplc="BD76CDC8">
      <w:start w:val="1"/>
      <w:numFmt w:val="bullet"/>
      <w:lvlText w:val="·"/>
      <w:lvlJc w:val="left"/>
      <w:pPr>
        <w:ind w:left="720" w:hanging="360"/>
      </w:pPr>
      <w:rPr>
        <w:rFonts w:ascii="Symbol" w:hAnsi="Symbol" w:hint="default"/>
      </w:rPr>
    </w:lvl>
    <w:lvl w:ilvl="1" w:tplc="12E64C98">
      <w:start w:val="1"/>
      <w:numFmt w:val="bullet"/>
      <w:lvlText w:val="o"/>
      <w:lvlJc w:val="left"/>
      <w:pPr>
        <w:ind w:left="1440" w:hanging="360"/>
      </w:pPr>
      <w:rPr>
        <w:rFonts w:ascii="Courier New" w:hAnsi="Courier New" w:hint="default"/>
      </w:rPr>
    </w:lvl>
    <w:lvl w:ilvl="2" w:tplc="BD26D522">
      <w:start w:val="1"/>
      <w:numFmt w:val="bullet"/>
      <w:lvlText w:val=""/>
      <w:lvlJc w:val="left"/>
      <w:pPr>
        <w:ind w:left="2160" w:hanging="360"/>
      </w:pPr>
      <w:rPr>
        <w:rFonts w:ascii="Wingdings" w:hAnsi="Wingdings" w:hint="default"/>
      </w:rPr>
    </w:lvl>
    <w:lvl w:ilvl="3" w:tplc="FF1EB454">
      <w:start w:val="1"/>
      <w:numFmt w:val="bullet"/>
      <w:lvlText w:val=""/>
      <w:lvlJc w:val="left"/>
      <w:pPr>
        <w:ind w:left="2880" w:hanging="360"/>
      </w:pPr>
      <w:rPr>
        <w:rFonts w:ascii="Symbol" w:hAnsi="Symbol" w:hint="default"/>
      </w:rPr>
    </w:lvl>
    <w:lvl w:ilvl="4" w:tplc="B200378C">
      <w:start w:val="1"/>
      <w:numFmt w:val="bullet"/>
      <w:lvlText w:val="o"/>
      <w:lvlJc w:val="left"/>
      <w:pPr>
        <w:ind w:left="3600" w:hanging="360"/>
      </w:pPr>
      <w:rPr>
        <w:rFonts w:ascii="Courier New" w:hAnsi="Courier New" w:hint="default"/>
      </w:rPr>
    </w:lvl>
    <w:lvl w:ilvl="5" w:tplc="870A03BC">
      <w:start w:val="1"/>
      <w:numFmt w:val="bullet"/>
      <w:lvlText w:val=""/>
      <w:lvlJc w:val="left"/>
      <w:pPr>
        <w:ind w:left="4320" w:hanging="360"/>
      </w:pPr>
      <w:rPr>
        <w:rFonts w:ascii="Wingdings" w:hAnsi="Wingdings" w:hint="default"/>
      </w:rPr>
    </w:lvl>
    <w:lvl w:ilvl="6" w:tplc="C2720F12">
      <w:start w:val="1"/>
      <w:numFmt w:val="bullet"/>
      <w:lvlText w:val=""/>
      <w:lvlJc w:val="left"/>
      <w:pPr>
        <w:ind w:left="5040" w:hanging="360"/>
      </w:pPr>
      <w:rPr>
        <w:rFonts w:ascii="Symbol" w:hAnsi="Symbol" w:hint="default"/>
      </w:rPr>
    </w:lvl>
    <w:lvl w:ilvl="7" w:tplc="674C56C2">
      <w:start w:val="1"/>
      <w:numFmt w:val="bullet"/>
      <w:lvlText w:val="o"/>
      <w:lvlJc w:val="left"/>
      <w:pPr>
        <w:ind w:left="5760" w:hanging="360"/>
      </w:pPr>
      <w:rPr>
        <w:rFonts w:ascii="Courier New" w:hAnsi="Courier New" w:hint="default"/>
      </w:rPr>
    </w:lvl>
    <w:lvl w:ilvl="8" w:tplc="E32CD514">
      <w:start w:val="1"/>
      <w:numFmt w:val="bullet"/>
      <w:lvlText w:val=""/>
      <w:lvlJc w:val="left"/>
      <w:pPr>
        <w:ind w:left="6480" w:hanging="360"/>
      </w:pPr>
      <w:rPr>
        <w:rFonts w:ascii="Wingdings" w:hAnsi="Wingdings" w:hint="default"/>
      </w:rPr>
    </w:lvl>
  </w:abstractNum>
  <w:abstractNum w:abstractNumId="58" w15:restartNumberingAfterBreak="0">
    <w:nsid w:val="681655BA"/>
    <w:multiLevelType w:val="hybridMultilevel"/>
    <w:tmpl w:val="F728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4B2C01"/>
    <w:multiLevelType w:val="hybridMultilevel"/>
    <w:tmpl w:val="B0E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9663E9"/>
    <w:multiLevelType w:val="hybridMultilevel"/>
    <w:tmpl w:val="A2EE0E3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A028BFC0">
      <w:start w:val="10"/>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F490EE"/>
    <w:multiLevelType w:val="hybridMultilevel"/>
    <w:tmpl w:val="C0CE4966"/>
    <w:lvl w:ilvl="0" w:tplc="27EE504A">
      <w:start w:val="1"/>
      <w:numFmt w:val="bullet"/>
      <w:lvlText w:val="·"/>
      <w:lvlJc w:val="left"/>
      <w:pPr>
        <w:ind w:left="720" w:hanging="360"/>
      </w:pPr>
      <w:rPr>
        <w:rFonts w:ascii="Symbol" w:hAnsi="Symbol" w:hint="default"/>
      </w:rPr>
    </w:lvl>
    <w:lvl w:ilvl="1" w:tplc="9EE650F8">
      <w:start w:val="1"/>
      <w:numFmt w:val="bullet"/>
      <w:lvlText w:val="o"/>
      <w:lvlJc w:val="left"/>
      <w:pPr>
        <w:ind w:left="1440" w:hanging="360"/>
      </w:pPr>
      <w:rPr>
        <w:rFonts w:ascii="Courier New" w:hAnsi="Courier New" w:hint="default"/>
      </w:rPr>
    </w:lvl>
    <w:lvl w:ilvl="2" w:tplc="B42A5654">
      <w:start w:val="1"/>
      <w:numFmt w:val="bullet"/>
      <w:lvlText w:val=""/>
      <w:lvlJc w:val="left"/>
      <w:pPr>
        <w:ind w:left="2160" w:hanging="360"/>
      </w:pPr>
      <w:rPr>
        <w:rFonts w:ascii="Wingdings" w:hAnsi="Wingdings" w:hint="default"/>
      </w:rPr>
    </w:lvl>
    <w:lvl w:ilvl="3" w:tplc="33D6F884">
      <w:start w:val="1"/>
      <w:numFmt w:val="bullet"/>
      <w:lvlText w:val=""/>
      <w:lvlJc w:val="left"/>
      <w:pPr>
        <w:ind w:left="2880" w:hanging="360"/>
      </w:pPr>
      <w:rPr>
        <w:rFonts w:ascii="Symbol" w:hAnsi="Symbol" w:hint="default"/>
      </w:rPr>
    </w:lvl>
    <w:lvl w:ilvl="4" w:tplc="9866EE84">
      <w:start w:val="1"/>
      <w:numFmt w:val="bullet"/>
      <w:lvlText w:val="o"/>
      <w:lvlJc w:val="left"/>
      <w:pPr>
        <w:ind w:left="3600" w:hanging="360"/>
      </w:pPr>
      <w:rPr>
        <w:rFonts w:ascii="Courier New" w:hAnsi="Courier New" w:hint="default"/>
      </w:rPr>
    </w:lvl>
    <w:lvl w:ilvl="5" w:tplc="BFC80554">
      <w:start w:val="1"/>
      <w:numFmt w:val="bullet"/>
      <w:lvlText w:val=""/>
      <w:lvlJc w:val="left"/>
      <w:pPr>
        <w:ind w:left="4320" w:hanging="360"/>
      </w:pPr>
      <w:rPr>
        <w:rFonts w:ascii="Wingdings" w:hAnsi="Wingdings" w:hint="default"/>
      </w:rPr>
    </w:lvl>
    <w:lvl w:ilvl="6" w:tplc="C908E01C">
      <w:start w:val="1"/>
      <w:numFmt w:val="bullet"/>
      <w:lvlText w:val=""/>
      <w:lvlJc w:val="left"/>
      <w:pPr>
        <w:ind w:left="5040" w:hanging="360"/>
      </w:pPr>
      <w:rPr>
        <w:rFonts w:ascii="Symbol" w:hAnsi="Symbol" w:hint="default"/>
      </w:rPr>
    </w:lvl>
    <w:lvl w:ilvl="7" w:tplc="53845798">
      <w:start w:val="1"/>
      <w:numFmt w:val="bullet"/>
      <w:lvlText w:val="o"/>
      <w:lvlJc w:val="left"/>
      <w:pPr>
        <w:ind w:left="5760" w:hanging="360"/>
      </w:pPr>
      <w:rPr>
        <w:rFonts w:ascii="Courier New" w:hAnsi="Courier New" w:hint="default"/>
      </w:rPr>
    </w:lvl>
    <w:lvl w:ilvl="8" w:tplc="C368FD64">
      <w:start w:val="1"/>
      <w:numFmt w:val="bullet"/>
      <w:lvlText w:val=""/>
      <w:lvlJc w:val="left"/>
      <w:pPr>
        <w:ind w:left="6480" w:hanging="360"/>
      </w:pPr>
      <w:rPr>
        <w:rFonts w:ascii="Wingdings" w:hAnsi="Wingdings" w:hint="default"/>
      </w:rPr>
    </w:lvl>
  </w:abstractNum>
  <w:abstractNum w:abstractNumId="62" w15:restartNumberingAfterBreak="0">
    <w:nsid w:val="6B168ECC"/>
    <w:multiLevelType w:val="hybridMultilevel"/>
    <w:tmpl w:val="02D4EB02"/>
    <w:lvl w:ilvl="0" w:tplc="34585AA2">
      <w:start w:val="1"/>
      <w:numFmt w:val="bullet"/>
      <w:lvlText w:val=""/>
      <w:lvlJc w:val="left"/>
      <w:pPr>
        <w:ind w:left="720" w:hanging="360"/>
      </w:pPr>
      <w:rPr>
        <w:rFonts w:ascii="Symbol" w:hAnsi="Symbol" w:hint="default"/>
      </w:rPr>
    </w:lvl>
    <w:lvl w:ilvl="1" w:tplc="6E1804AE">
      <w:start w:val="1"/>
      <w:numFmt w:val="bullet"/>
      <w:lvlText w:val="o"/>
      <w:lvlJc w:val="left"/>
      <w:pPr>
        <w:ind w:left="1440" w:hanging="360"/>
      </w:pPr>
      <w:rPr>
        <w:rFonts w:ascii="Courier New" w:hAnsi="Courier New" w:hint="default"/>
      </w:rPr>
    </w:lvl>
    <w:lvl w:ilvl="2" w:tplc="C1B037A6">
      <w:start w:val="1"/>
      <w:numFmt w:val="bullet"/>
      <w:lvlText w:val=""/>
      <w:lvlJc w:val="left"/>
      <w:pPr>
        <w:ind w:left="2160" w:hanging="360"/>
      </w:pPr>
      <w:rPr>
        <w:rFonts w:ascii="Wingdings" w:hAnsi="Wingdings" w:hint="default"/>
      </w:rPr>
    </w:lvl>
    <w:lvl w:ilvl="3" w:tplc="6D42F3AA">
      <w:start w:val="1"/>
      <w:numFmt w:val="bullet"/>
      <w:lvlText w:val=""/>
      <w:lvlJc w:val="left"/>
      <w:pPr>
        <w:ind w:left="2880" w:hanging="360"/>
      </w:pPr>
      <w:rPr>
        <w:rFonts w:ascii="Symbol" w:hAnsi="Symbol" w:hint="default"/>
      </w:rPr>
    </w:lvl>
    <w:lvl w:ilvl="4" w:tplc="4DC6262A">
      <w:start w:val="1"/>
      <w:numFmt w:val="bullet"/>
      <w:lvlText w:val="o"/>
      <w:lvlJc w:val="left"/>
      <w:pPr>
        <w:ind w:left="3600" w:hanging="360"/>
      </w:pPr>
      <w:rPr>
        <w:rFonts w:ascii="Courier New" w:hAnsi="Courier New" w:hint="default"/>
      </w:rPr>
    </w:lvl>
    <w:lvl w:ilvl="5" w:tplc="73CE0D80">
      <w:start w:val="1"/>
      <w:numFmt w:val="bullet"/>
      <w:lvlText w:val=""/>
      <w:lvlJc w:val="left"/>
      <w:pPr>
        <w:ind w:left="4320" w:hanging="360"/>
      </w:pPr>
      <w:rPr>
        <w:rFonts w:ascii="Wingdings" w:hAnsi="Wingdings" w:hint="default"/>
      </w:rPr>
    </w:lvl>
    <w:lvl w:ilvl="6" w:tplc="25A44B62">
      <w:start w:val="1"/>
      <w:numFmt w:val="bullet"/>
      <w:lvlText w:val=""/>
      <w:lvlJc w:val="left"/>
      <w:pPr>
        <w:ind w:left="5040" w:hanging="360"/>
      </w:pPr>
      <w:rPr>
        <w:rFonts w:ascii="Symbol" w:hAnsi="Symbol" w:hint="default"/>
      </w:rPr>
    </w:lvl>
    <w:lvl w:ilvl="7" w:tplc="3CB45352">
      <w:start w:val="1"/>
      <w:numFmt w:val="bullet"/>
      <w:lvlText w:val="o"/>
      <w:lvlJc w:val="left"/>
      <w:pPr>
        <w:ind w:left="5760" w:hanging="360"/>
      </w:pPr>
      <w:rPr>
        <w:rFonts w:ascii="Courier New" w:hAnsi="Courier New" w:hint="default"/>
      </w:rPr>
    </w:lvl>
    <w:lvl w:ilvl="8" w:tplc="0720CAC2">
      <w:start w:val="1"/>
      <w:numFmt w:val="bullet"/>
      <w:lvlText w:val=""/>
      <w:lvlJc w:val="left"/>
      <w:pPr>
        <w:ind w:left="6480" w:hanging="360"/>
      </w:pPr>
      <w:rPr>
        <w:rFonts w:ascii="Wingdings" w:hAnsi="Wingdings" w:hint="default"/>
      </w:rPr>
    </w:lvl>
  </w:abstractNum>
  <w:abstractNum w:abstractNumId="63" w15:restartNumberingAfterBreak="0">
    <w:nsid w:val="6E2D0C27"/>
    <w:multiLevelType w:val="hybridMultilevel"/>
    <w:tmpl w:val="B6D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5D6FE8"/>
    <w:multiLevelType w:val="hybridMultilevel"/>
    <w:tmpl w:val="C6D8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A05DC2"/>
    <w:multiLevelType w:val="hybridMultilevel"/>
    <w:tmpl w:val="3E6A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CA6A69"/>
    <w:multiLevelType w:val="hybridMultilevel"/>
    <w:tmpl w:val="A69E6446"/>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6D22FD5"/>
    <w:multiLevelType w:val="hybridMultilevel"/>
    <w:tmpl w:val="6EC0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370BA0"/>
    <w:multiLevelType w:val="hybridMultilevel"/>
    <w:tmpl w:val="391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C33D36"/>
    <w:multiLevelType w:val="hybridMultilevel"/>
    <w:tmpl w:val="9946AB06"/>
    <w:lvl w:ilvl="0" w:tplc="A950F92C">
      <w:start w:val="1"/>
      <w:numFmt w:val="bullet"/>
      <w:lvlText w:val=""/>
      <w:lvlJc w:val="left"/>
      <w:pPr>
        <w:ind w:left="720" w:hanging="360"/>
      </w:pPr>
      <w:rPr>
        <w:rFonts w:ascii="Symbol" w:hAnsi="Symbol" w:hint="default"/>
      </w:rPr>
    </w:lvl>
    <w:lvl w:ilvl="1" w:tplc="D3E21518">
      <w:start w:val="1"/>
      <w:numFmt w:val="bullet"/>
      <w:lvlText w:val="o"/>
      <w:lvlJc w:val="left"/>
      <w:pPr>
        <w:ind w:left="1440" w:hanging="360"/>
      </w:pPr>
      <w:rPr>
        <w:rFonts w:ascii="Courier New" w:hAnsi="Courier New" w:hint="default"/>
      </w:rPr>
    </w:lvl>
    <w:lvl w:ilvl="2" w:tplc="78F4B386">
      <w:start w:val="1"/>
      <w:numFmt w:val="bullet"/>
      <w:lvlText w:val=""/>
      <w:lvlJc w:val="left"/>
      <w:pPr>
        <w:ind w:left="2160" w:hanging="360"/>
      </w:pPr>
      <w:rPr>
        <w:rFonts w:ascii="Wingdings" w:hAnsi="Wingdings" w:hint="default"/>
      </w:rPr>
    </w:lvl>
    <w:lvl w:ilvl="3" w:tplc="CFC07DB4">
      <w:start w:val="1"/>
      <w:numFmt w:val="bullet"/>
      <w:lvlText w:val=""/>
      <w:lvlJc w:val="left"/>
      <w:pPr>
        <w:ind w:left="2880" w:hanging="360"/>
      </w:pPr>
      <w:rPr>
        <w:rFonts w:ascii="Symbol" w:hAnsi="Symbol" w:hint="default"/>
      </w:rPr>
    </w:lvl>
    <w:lvl w:ilvl="4" w:tplc="F992FC02">
      <w:start w:val="1"/>
      <w:numFmt w:val="bullet"/>
      <w:lvlText w:val="o"/>
      <w:lvlJc w:val="left"/>
      <w:pPr>
        <w:ind w:left="3600" w:hanging="360"/>
      </w:pPr>
      <w:rPr>
        <w:rFonts w:ascii="Courier New" w:hAnsi="Courier New" w:hint="default"/>
      </w:rPr>
    </w:lvl>
    <w:lvl w:ilvl="5" w:tplc="5BD09F06">
      <w:start w:val="1"/>
      <w:numFmt w:val="bullet"/>
      <w:lvlText w:val=""/>
      <w:lvlJc w:val="left"/>
      <w:pPr>
        <w:ind w:left="4320" w:hanging="360"/>
      </w:pPr>
      <w:rPr>
        <w:rFonts w:ascii="Wingdings" w:hAnsi="Wingdings" w:hint="default"/>
      </w:rPr>
    </w:lvl>
    <w:lvl w:ilvl="6" w:tplc="47CCB626">
      <w:start w:val="1"/>
      <w:numFmt w:val="bullet"/>
      <w:lvlText w:val=""/>
      <w:lvlJc w:val="left"/>
      <w:pPr>
        <w:ind w:left="5040" w:hanging="360"/>
      </w:pPr>
      <w:rPr>
        <w:rFonts w:ascii="Symbol" w:hAnsi="Symbol" w:hint="default"/>
      </w:rPr>
    </w:lvl>
    <w:lvl w:ilvl="7" w:tplc="6C706D0E">
      <w:start w:val="1"/>
      <w:numFmt w:val="bullet"/>
      <w:lvlText w:val="o"/>
      <w:lvlJc w:val="left"/>
      <w:pPr>
        <w:ind w:left="5760" w:hanging="360"/>
      </w:pPr>
      <w:rPr>
        <w:rFonts w:ascii="Courier New" w:hAnsi="Courier New" w:hint="default"/>
      </w:rPr>
    </w:lvl>
    <w:lvl w:ilvl="8" w:tplc="3FFE42FA">
      <w:start w:val="1"/>
      <w:numFmt w:val="bullet"/>
      <w:lvlText w:val=""/>
      <w:lvlJc w:val="left"/>
      <w:pPr>
        <w:ind w:left="6480" w:hanging="360"/>
      </w:pPr>
      <w:rPr>
        <w:rFonts w:ascii="Wingdings" w:hAnsi="Wingdings" w:hint="default"/>
      </w:rPr>
    </w:lvl>
  </w:abstractNum>
  <w:abstractNum w:abstractNumId="70" w15:restartNumberingAfterBreak="0">
    <w:nsid w:val="7C730F0B"/>
    <w:multiLevelType w:val="hybridMultilevel"/>
    <w:tmpl w:val="A28C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DA79F6"/>
    <w:multiLevelType w:val="hybridMultilevel"/>
    <w:tmpl w:val="E294C5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E6F4F98"/>
    <w:multiLevelType w:val="hybridMultilevel"/>
    <w:tmpl w:val="7160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306951">
    <w:abstractNumId w:val="10"/>
  </w:num>
  <w:num w:numId="2" w16cid:durableId="371341492">
    <w:abstractNumId w:val="43"/>
  </w:num>
  <w:num w:numId="3" w16cid:durableId="1211772791">
    <w:abstractNumId w:val="33"/>
  </w:num>
  <w:num w:numId="4" w16cid:durableId="1436368040">
    <w:abstractNumId w:val="51"/>
  </w:num>
  <w:num w:numId="5" w16cid:durableId="1608150959">
    <w:abstractNumId w:val="1"/>
  </w:num>
  <w:num w:numId="6" w16cid:durableId="519046865">
    <w:abstractNumId w:val="0"/>
  </w:num>
  <w:num w:numId="7" w16cid:durableId="1264999329">
    <w:abstractNumId w:val="27"/>
  </w:num>
  <w:num w:numId="8" w16cid:durableId="1204094180">
    <w:abstractNumId w:val="38"/>
  </w:num>
  <w:num w:numId="9" w16cid:durableId="770976005">
    <w:abstractNumId w:val="61"/>
  </w:num>
  <w:num w:numId="10" w16cid:durableId="305401041">
    <w:abstractNumId w:val="45"/>
  </w:num>
  <w:num w:numId="11" w16cid:durableId="30962552">
    <w:abstractNumId w:val="57"/>
  </w:num>
  <w:num w:numId="12" w16cid:durableId="1349520985">
    <w:abstractNumId w:val="29"/>
  </w:num>
  <w:num w:numId="13" w16cid:durableId="2124644226">
    <w:abstractNumId w:val="24"/>
  </w:num>
  <w:num w:numId="14" w16cid:durableId="224339140">
    <w:abstractNumId w:val="46"/>
  </w:num>
  <w:num w:numId="15" w16cid:durableId="228345352">
    <w:abstractNumId w:val="30"/>
  </w:num>
  <w:num w:numId="16" w16cid:durableId="1559318370">
    <w:abstractNumId w:val="34"/>
  </w:num>
  <w:num w:numId="17" w16cid:durableId="982582750">
    <w:abstractNumId w:val="69"/>
  </w:num>
  <w:num w:numId="18" w16cid:durableId="491719670">
    <w:abstractNumId w:val="62"/>
  </w:num>
  <w:num w:numId="19" w16cid:durableId="983000096">
    <w:abstractNumId w:val="3"/>
  </w:num>
  <w:num w:numId="20" w16cid:durableId="345595410">
    <w:abstractNumId w:val="2"/>
  </w:num>
  <w:num w:numId="21" w16cid:durableId="937564010">
    <w:abstractNumId w:val="13"/>
  </w:num>
  <w:num w:numId="22" w16cid:durableId="1500001215">
    <w:abstractNumId w:val="44"/>
  </w:num>
  <w:num w:numId="23" w16cid:durableId="1437486924">
    <w:abstractNumId w:val="53"/>
  </w:num>
  <w:num w:numId="24" w16cid:durableId="101845802">
    <w:abstractNumId w:val="6"/>
  </w:num>
  <w:num w:numId="25" w16cid:durableId="891649458">
    <w:abstractNumId w:val="48"/>
  </w:num>
  <w:num w:numId="26" w16cid:durableId="605618438">
    <w:abstractNumId w:val="64"/>
  </w:num>
  <w:num w:numId="27" w16cid:durableId="253054967">
    <w:abstractNumId w:val="71"/>
  </w:num>
  <w:num w:numId="28" w16cid:durableId="1654335460">
    <w:abstractNumId w:val="49"/>
  </w:num>
  <w:num w:numId="29" w16cid:durableId="1763138460">
    <w:abstractNumId w:val="36"/>
  </w:num>
  <w:num w:numId="30" w16cid:durableId="568081391">
    <w:abstractNumId w:val="67"/>
  </w:num>
  <w:num w:numId="31" w16cid:durableId="194661837">
    <w:abstractNumId w:val="70"/>
  </w:num>
  <w:num w:numId="32" w16cid:durableId="1790662465">
    <w:abstractNumId w:val="18"/>
  </w:num>
  <w:num w:numId="33" w16cid:durableId="1503861813">
    <w:abstractNumId w:val="39"/>
  </w:num>
  <w:num w:numId="34" w16cid:durableId="1731729072">
    <w:abstractNumId w:val="7"/>
  </w:num>
  <w:num w:numId="35" w16cid:durableId="311756293">
    <w:abstractNumId w:val="23"/>
  </w:num>
  <w:num w:numId="36" w16cid:durableId="318578210">
    <w:abstractNumId w:val="22"/>
  </w:num>
  <w:num w:numId="37" w16cid:durableId="1694573193">
    <w:abstractNumId w:val="11"/>
  </w:num>
  <w:num w:numId="38" w16cid:durableId="1837453886">
    <w:abstractNumId w:val="59"/>
  </w:num>
  <w:num w:numId="39" w16cid:durableId="2090812045">
    <w:abstractNumId w:val="56"/>
  </w:num>
  <w:num w:numId="40" w16cid:durableId="1648361521">
    <w:abstractNumId w:val="65"/>
  </w:num>
  <w:num w:numId="41" w16cid:durableId="1173647751">
    <w:abstractNumId w:val="15"/>
  </w:num>
  <w:num w:numId="42" w16cid:durableId="969631043">
    <w:abstractNumId w:val="68"/>
  </w:num>
  <w:num w:numId="43" w16cid:durableId="1962806435">
    <w:abstractNumId w:val="4"/>
  </w:num>
  <w:num w:numId="44" w16cid:durableId="1999575711">
    <w:abstractNumId w:val="5"/>
  </w:num>
  <w:num w:numId="45" w16cid:durableId="164710008">
    <w:abstractNumId w:val="20"/>
  </w:num>
  <w:num w:numId="46" w16cid:durableId="1421173851">
    <w:abstractNumId w:val="37"/>
  </w:num>
  <w:num w:numId="47" w16cid:durableId="1893803365">
    <w:abstractNumId w:val="50"/>
  </w:num>
  <w:num w:numId="48" w16cid:durableId="844174270">
    <w:abstractNumId w:val="47"/>
  </w:num>
  <w:num w:numId="49" w16cid:durableId="190999103">
    <w:abstractNumId w:val="66"/>
  </w:num>
  <w:num w:numId="50" w16cid:durableId="328410018">
    <w:abstractNumId w:val="31"/>
  </w:num>
  <w:num w:numId="51" w16cid:durableId="1354458567">
    <w:abstractNumId w:val="9"/>
  </w:num>
  <w:num w:numId="52" w16cid:durableId="720593602">
    <w:abstractNumId w:val="17"/>
  </w:num>
  <w:num w:numId="53" w16cid:durableId="1333604454">
    <w:abstractNumId w:val="72"/>
  </w:num>
  <w:num w:numId="54" w16cid:durableId="1533103818">
    <w:abstractNumId w:val="52"/>
  </w:num>
  <w:num w:numId="55" w16cid:durableId="831407226">
    <w:abstractNumId w:val="35"/>
  </w:num>
  <w:num w:numId="56" w16cid:durableId="2067289055">
    <w:abstractNumId w:val="58"/>
  </w:num>
  <w:num w:numId="57" w16cid:durableId="1984969107">
    <w:abstractNumId w:val="12"/>
  </w:num>
  <w:num w:numId="58" w16cid:durableId="1551117114">
    <w:abstractNumId w:val="25"/>
  </w:num>
  <w:num w:numId="59" w16cid:durableId="1040665140">
    <w:abstractNumId w:val="54"/>
  </w:num>
  <w:num w:numId="60" w16cid:durableId="63532479">
    <w:abstractNumId w:val="16"/>
  </w:num>
  <w:num w:numId="61" w16cid:durableId="1602911447">
    <w:abstractNumId w:val="19"/>
  </w:num>
  <w:num w:numId="62" w16cid:durableId="795879547">
    <w:abstractNumId w:val="28"/>
  </w:num>
  <w:num w:numId="63" w16cid:durableId="1507936305">
    <w:abstractNumId w:val="40"/>
  </w:num>
  <w:num w:numId="64" w16cid:durableId="703023050">
    <w:abstractNumId w:val="60"/>
  </w:num>
  <w:num w:numId="65" w16cid:durableId="1271550359">
    <w:abstractNumId w:val="42"/>
  </w:num>
  <w:num w:numId="66" w16cid:durableId="543252638">
    <w:abstractNumId w:val="41"/>
  </w:num>
  <w:num w:numId="67" w16cid:durableId="2022974817">
    <w:abstractNumId w:val="8"/>
  </w:num>
  <w:num w:numId="68" w16cid:durableId="829752333">
    <w:abstractNumId w:val="14"/>
  </w:num>
  <w:num w:numId="69" w16cid:durableId="583035189">
    <w:abstractNumId w:val="55"/>
  </w:num>
  <w:num w:numId="70" w16cid:durableId="1993215334">
    <w:abstractNumId w:val="26"/>
  </w:num>
  <w:num w:numId="71" w16cid:durableId="211968921">
    <w:abstractNumId w:val="21"/>
  </w:num>
  <w:num w:numId="72" w16cid:durableId="1896894907">
    <w:abstractNumId w:val="32"/>
  </w:num>
  <w:num w:numId="73" w16cid:durableId="360322101">
    <w:abstractNumId w:val="6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80100B-745F-4972-BBD8-5311105E049A}"/>
    <w:docVar w:name="dgnword-eventsink" w:val="2884062967856"/>
  </w:docVars>
  <w:rsids>
    <w:rsidRoot w:val="6A914EA5"/>
    <w:rsid w:val="000017EA"/>
    <w:rsid w:val="00002C9F"/>
    <w:rsid w:val="000037BC"/>
    <w:rsid w:val="000057F3"/>
    <w:rsid w:val="00006172"/>
    <w:rsid w:val="00007113"/>
    <w:rsid w:val="000072E7"/>
    <w:rsid w:val="00011654"/>
    <w:rsid w:val="00014ED1"/>
    <w:rsid w:val="0001501E"/>
    <w:rsid w:val="00015024"/>
    <w:rsid w:val="0001561F"/>
    <w:rsid w:val="0001584E"/>
    <w:rsid w:val="00015BC1"/>
    <w:rsid w:val="00016FC7"/>
    <w:rsid w:val="000171AC"/>
    <w:rsid w:val="0002085B"/>
    <w:rsid w:val="00021F3B"/>
    <w:rsid w:val="00022D40"/>
    <w:rsid w:val="00023545"/>
    <w:rsid w:val="0002723E"/>
    <w:rsid w:val="000303E8"/>
    <w:rsid w:val="0003221A"/>
    <w:rsid w:val="000329E2"/>
    <w:rsid w:val="00032FCC"/>
    <w:rsid w:val="000335F8"/>
    <w:rsid w:val="00033FA7"/>
    <w:rsid w:val="000355CE"/>
    <w:rsid w:val="00035A60"/>
    <w:rsid w:val="00037C88"/>
    <w:rsid w:val="000402C4"/>
    <w:rsid w:val="00044ABF"/>
    <w:rsid w:val="00045E2F"/>
    <w:rsid w:val="00046970"/>
    <w:rsid w:val="00046E96"/>
    <w:rsid w:val="000476BD"/>
    <w:rsid w:val="00051A7B"/>
    <w:rsid w:val="00051BBA"/>
    <w:rsid w:val="00051F7B"/>
    <w:rsid w:val="0005270A"/>
    <w:rsid w:val="0005412A"/>
    <w:rsid w:val="0005466B"/>
    <w:rsid w:val="00054783"/>
    <w:rsid w:val="0005492C"/>
    <w:rsid w:val="00057255"/>
    <w:rsid w:val="000600DC"/>
    <w:rsid w:val="0006191A"/>
    <w:rsid w:val="00061B2C"/>
    <w:rsid w:val="000620F2"/>
    <w:rsid w:val="000623A4"/>
    <w:rsid w:val="00062DAE"/>
    <w:rsid w:val="000636C5"/>
    <w:rsid w:val="00063D76"/>
    <w:rsid w:val="00064483"/>
    <w:rsid w:val="000653FC"/>
    <w:rsid w:val="0006670E"/>
    <w:rsid w:val="000671CA"/>
    <w:rsid w:val="000717CC"/>
    <w:rsid w:val="00071ED6"/>
    <w:rsid w:val="000720B2"/>
    <w:rsid w:val="000721DB"/>
    <w:rsid w:val="000734C8"/>
    <w:rsid w:val="00077489"/>
    <w:rsid w:val="00080DC0"/>
    <w:rsid w:val="00083A0B"/>
    <w:rsid w:val="00084462"/>
    <w:rsid w:val="000845A0"/>
    <w:rsid w:val="00085650"/>
    <w:rsid w:val="00086BC5"/>
    <w:rsid w:val="00086F61"/>
    <w:rsid w:val="0008769C"/>
    <w:rsid w:val="00087CF8"/>
    <w:rsid w:val="00092FED"/>
    <w:rsid w:val="00093076"/>
    <w:rsid w:val="000948DC"/>
    <w:rsid w:val="00094FC5"/>
    <w:rsid w:val="00095A05"/>
    <w:rsid w:val="000975FB"/>
    <w:rsid w:val="000A07B1"/>
    <w:rsid w:val="000A32D0"/>
    <w:rsid w:val="000A3B14"/>
    <w:rsid w:val="000A3CC8"/>
    <w:rsid w:val="000A77DA"/>
    <w:rsid w:val="000A7D87"/>
    <w:rsid w:val="000B2C1D"/>
    <w:rsid w:val="000B33CC"/>
    <w:rsid w:val="000B36DA"/>
    <w:rsid w:val="000B4165"/>
    <w:rsid w:val="000B4779"/>
    <w:rsid w:val="000B5495"/>
    <w:rsid w:val="000B5B01"/>
    <w:rsid w:val="000B7C4A"/>
    <w:rsid w:val="000C0019"/>
    <w:rsid w:val="000C012D"/>
    <w:rsid w:val="000C2D33"/>
    <w:rsid w:val="000C41BF"/>
    <w:rsid w:val="000C486B"/>
    <w:rsid w:val="000C5439"/>
    <w:rsid w:val="000C583F"/>
    <w:rsid w:val="000C6B9A"/>
    <w:rsid w:val="000C6D46"/>
    <w:rsid w:val="000C7B06"/>
    <w:rsid w:val="000D1D3C"/>
    <w:rsid w:val="000D209F"/>
    <w:rsid w:val="000D5A47"/>
    <w:rsid w:val="000D6548"/>
    <w:rsid w:val="000E0601"/>
    <w:rsid w:val="000E0880"/>
    <w:rsid w:val="000E11EC"/>
    <w:rsid w:val="000E1222"/>
    <w:rsid w:val="000E1504"/>
    <w:rsid w:val="000E2EE6"/>
    <w:rsid w:val="000E3579"/>
    <w:rsid w:val="000E3585"/>
    <w:rsid w:val="000E56E1"/>
    <w:rsid w:val="000E5B42"/>
    <w:rsid w:val="000E663A"/>
    <w:rsid w:val="000E695C"/>
    <w:rsid w:val="000F0E10"/>
    <w:rsid w:val="000F2AA0"/>
    <w:rsid w:val="000F381B"/>
    <w:rsid w:val="000F4E65"/>
    <w:rsid w:val="000F50EB"/>
    <w:rsid w:val="000F612D"/>
    <w:rsid w:val="000F7E80"/>
    <w:rsid w:val="001010F6"/>
    <w:rsid w:val="00101AEF"/>
    <w:rsid w:val="00103071"/>
    <w:rsid w:val="001036E7"/>
    <w:rsid w:val="00103AE6"/>
    <w:rsid w:val="00104AB3"/>
    <w:rsid w:val="00105837"/>
    <w:rsid w:val="001078B6"/>
    <w:rsid w:val="00107BC2"/>
    <w:rsid w:val="00110727"/>
    <w:rsid w:val="00114BE4"/>
    <w:rsid w:val="00114C5A"/>
    <w:rsid w:val="00116292"/>
    <w:rsid w:val="00117195"/>
    <w:rsid w:val="00117A50"/>
    <w:rsid w:val="00117E56"/>
    <w:rsid w:val="0011E73A"/>
    <w:rsid w:val="001206EF"/>
    <w:rsid w:val="00120857"/>
    <w:rsid w:val="00120E7A"/>
    <w:rsid w:val="00121A98"/>
    <w:rsid w:val="00122630"/>
    <w:rsid w:val="00123B4E"/>
    <w:rsid w:val="0012520D"/>
    <w:rsid w:val="00127615"/>
    <w:rsid w:val="00132ED9"/>
    <w:rsid w:val="001344FE"/>
    <w:rsid w:val="001347A6"/>
    <w:rsid w:val="001358AD"/>
    <w:rsid w:val="00141E3B"/>
    <w:rsid w:val="00141FFA"/>
    <w:rsid w:val="00142C2A"/>
    <w:rsid w:val="001433EA"/>
    <w:rsid w:val="001439F4"/>
    <w:rsid w:val="00143F7F"/>
    <w:rsid w:val="001452DE"/>
    <w:rsid w:val="00146192"/>
    <w:rsid w:val="00146B70"/>
    <w:rsid w:val="0015160D"/>
    <w:rsid w:val="00151B15"/>
    <w:rsid w:val="00152129"/>
    <w:rsid w:val="001521F3"/>
    <w:rsid w:val="00153917"/>
    <w:rsid w:val="00153AFA"/>
    <w:rsid w:val="001562A6"/>
    <w:rsid w:val="0016140F"/>
    <w:rsid w:val="00162BAB"/>
    <w:rsid w:val="001636D0"/>
    <w:rsid w:val="00163868"/>
    <w:rsid w:val="00167088"/>
    <w:rsid w:val="00167C4E"/>
    <w:rsid w:val="00167E54"/>
    <w:rsid w:val="001725D3"/>
    <w:rsid w:val="00173B7E"/>
    <w:rsid w:val="00174DE4"/>
    <w:rsid w:val="00175588"/>
    <w:rsid w:val="00176A49"/>
    <w:rsid w:val="00177D22"/>
    <w:rsid w:val="00183C90"/>
    <w:rsid w:val="0018488F"/>
    <w:rsid w:val="00185579"/>
    <w:rsid w:val="001855A1"/>
    <w:rsid w:val="00185B38"/>
    <w:rsid w:val="00187FD4"/>
    <w:rsid w:val="00192F47"/>
    <w:rsid w:val="00195393"/>
    <w:rsid w:val="0019577B"/>
    <w:rsid w:val="00195D8E"/>
    <w:rsid w:val="0019657A"/>
    <w:rsid w:val="00197CD6"/>
    <w:rsid w:val="001A047B"/>
    <w:rsid w:val="001A0824"/>
    <w:rsid w:val="001A0F33"/>
    <w:rsid w:val="001A2B15"/>
    <w:rsid w:val="001A2E8B"/>
    <w:rsid w:val="001A2EDE"/>
    <w:rsid w:val="001A4EBA"/>
    <w:rsid w:val="001B0DB4"/>
    <w:rsid w:val="001B13AA"/>
    <w:rsid w:val="001B1A36"/>
    <w:rsid w:val="001B2A9A"/>
    <w:rsid w:val="001B36C0"/>
    <w:rsid w:val="001B3DAC"/>
    <w:rsid w:val="001B6031"/>
    <w:rsid w:val="001B6AAE"/>
    <w:rsid w:val="001C09C0"/>
    <w:rsid w:val="001C20BE"/>
    <w:rsid w:val="001C308F"/>
    <w:rsid w:val="001C5E0F"/>
    <w:rsid w:val="001C5EB1"/>
    <w:rsid w:val="001C71E7"/>
    <w:rsid w:val="001D02C7"/>
    <w:rsid w:val="001D19E6"/>
    <w:rsid w:val="001D1E1C"/>
    <w:rsid w:val="001D2DCB"/>
    <w:rsid w:val="001D4AC5"/>
    <w:rsid w:val="001D7898"/>
    <w:rsid w:val="001E12FA"/>
    <w:rsid w:val="001E202D"/>
    <w:rsid w:val="001F2E2C"/>
    <w:rsid w:val="001F5B0E"/>
    <w:rsid w:val="001F5C36"/>
    <w:rsid w:val="001F6860"/>
    <w:rsid w:val="001F6D6A"/>
    <w:rsid w:val="001F6EA6"/>
    <w:rsid w:val="00200AD6"/>
    <w:rsid w:val="00201AF5"/>
    <w:rsid w:val="00204C8A"/>
    <w:rsid w:val="0020598F"/>
    <w:rsid w:val="00205E4F"/>
    <w:rsid w:val="00210AC0"/>
    <w:rsid w:val="00213371"/>
    <w:rsid w:val="00214405"/>
    <w:rsid w:val="00220AA2"/>
    <w:rsid w:val="00220FEA"/>
    <w:rsid w:val="002212E1"/>
    <w:rsid w:val="00222487"/>
    <w:rsid w:val="00224D65"/>
    <w:rsid w:val="00225384"/>
    <w:rsid w:val="002267C9"/>
    <w:rsid w:val="002268D3"/>
    <w:rsid w:val="002275EF"/>
    <w:rsid w:val="002277E1"/>
    <w:rsid w:val="00227CF2"/>
    <w:rsid w:val="00230775"/>
    <w:rsid w:val="0023140E"/>
    <w:rsid w:val="00232172"/>
    <w:rsid w:val="00235675"/>
    <w:rsid w:val="002358A7"/>
    <w:rsid w:val="002369DC"/>
    <w:rsid w:val="002379B7"/>
    <w:rsid w:val="00237A9B"/>
    <w:rsid w:val="0024193B"/>
    <w:rsid w:val="00244561"/>
    <w:rsid w:val="00244EBF"/>
    <w:rsid w:val="00245EF4"/>
    <w:rsid w:val="00250C3D"/>
    <w:rsid w:val="00250F79"/>
    <w:rsid w:val="002521F2"/>
    <w:rsid w:val="0025220A"/>
    <w:rsid w:val="002552EF"/>
    <w:rsid w:val="0025537A"/>
    <w:rsid w:val="002557BC"/>
    <w:rsid w:val="002561C9"/>
    <w:rsid w:val="00263A71"/>
    <w:rsid w:val="00263B86"/>
    <w:rsid w:val="00263E85"/>
    <w:rsid w:val="00264AB4"/>
    <w:rsid w:val="00265CD4"/>
    <w:rsid w:val="002663C8"/>
    <w:rsid w:val="002664E3"/>
    <w:rsid w:val="00266A20"/>
    <w:rsid w:val="0027255D"/>
    <w:rsid w:val="002727A3"/>
    <w:rsid w:val="002747B8"/>
    <w:rsid w:val="002807CB"/>
    <w:rsid w:val="0028090D"/>
    <w:rsid w:val="00281178"/>
    <w:rsid w:val="00283152"/>
    <w:rsid w:val="00284A7F"/>
    <w:rsid w:val="00285403"/>
    <w:rsid w:val="002859A6"/>
    <w:rsid w:val="0028635A"/>
    <w:rsid w:val="002867E1"/>
    <w:rsid w:val="00286DB5"/>
    <w:rsid w:val="00287C3B"/>
    <w:rsid w:val="00287F9D"/>
    <w:rsid w:val="00287FAD"/>
    <w:rsid w:val="00291818"/>
    <w:rsid w:val="0029371C"/>
    <w:rsid w:val="00297A16"/>
    <w:rsid w:val="002A02C8"/>
    <w:rsid w:val="002A19C0"/>
    <w:rsid w:val="002A3819"/>
    <w:rsid w:val="002A6596"/>
    <w:rsid w:val="002A7358"/>
    <w:rsid w:val="002B1690"/>
    <w:rsid w:val="002B251E"/>
    <w:rsid w:val="002B2AB1"/>
    <w:rsid w:val="002B3134"/>
    <w:rsid w:val="002B4FAF"/>
    <w:rsid w:val="002B5069"/>
    <w:rsid w:val="002B6CBA"/>
    <w:rsid w:val="002B77BE"/>
    <w:rsid w:val="002B7BA7"/>
    <w:rsid w:val="002C1ACA"/>
    <w:rsid w:val="002C380B"/>
    <w:rsid w:val="002C59B5"/>
    <w:rsid w:val="002C6038"/>
    <w:rsid w:val="002C61FE"/>
    <w:rsid w:val="002D2EA1"/>
    <w:rsid w:val="002D3720"/>
    <w:rsid w:val="002D667B"/>
    <w:rsid w:val="002E020A"/>
    <w:rsid w:val="002E384F"/>
    <w:rsid w:val="002E3C8F"/>
    <w:rsid w:val="002E67F0"/>
    <w:rsid w:val="002F0E8E"/>
    <w:rsid w:val="002F12B5"/>
    <w:rsid w:val="002F4086"/>
    <w:rsid w:val="002F44E5"/>
    <w:rsid w:val="002F496B"/>
    <w:rsid w:val="002F73ED"/>
    <w:rsid w:val="003029BB"/>
    <w:rsid w:val="0030494B"/>
    <w:rsid w:val="003054A2"/>
    <w:rsid w:val="003060E3"/>
    <w:rsid w:val="003068F1"/>
    <w:rsid w:val="00307756"/>
    <w:rsid w:val="0031055C"/>
    <w:rsid w:val="00313803"/>
    <w:rsid w:val="00313BAF"/>
    <w:rsid w:val="00314A73"/>
    <w:rsid w:val="00315020"/>
    <w:rsid w:val="00315E15"/>
    <w:rsid w:val="00316350"/>
    <w:rsid w:val="003178EC"/>
    <w:rsid w:val="00325433"/>
    <w:rsid w:val="00327C9E"/>
    <w:rsid w:val="0033084B"/>
    <w:rsid w:val="00330957"/>
    <w:rsid w:val="003317CA"/>
    <w:rsid w:val="003322A2"/>
    <w:rsid w:val="0033338A"/>
    <w:rsid w:val="003339BD"/>
    <w:rsid w:val="00334C39"/>
    <w:rsid w:val="003351E4"/>
    <w:rsid w:val="00336B48"/>
    <w:rsid w:val="00337582"/>
    <w:rsid w:val="003410BE"/>
    <w:rsid w:val="003413DE"/>
    <w:rsid w:val="003420CC"/>
    <w:rsid w:val="00345152"/>
    <w:rsid w:val="00346DDF"/>
    <w:rsid w:val="00347A64"/>
    <w:rsid w:val="003508FE"/>
    <w:rsid w:val="00351125"/>
    <w:rsid w:val="00351D8E"/>
    <w:rsid w:val="00353B13"/>
    <w:rsid w:val="003541E4"/>
    <w:rsid w:val="003547DF"/>
    <w:rsid w:val="00354E42"/>
    <w:rsid w:val="00356DDD"/>
    <w:rsid w:val="00357C13"/>
    <w:rsid w:val="00360182"/>
    <w:rsid w:val="0036324E"/>
    <w:rsid w:val="003634F6"/>
    <w:rsid w:val="00363F28"/>
    <w:rsid w:val="003640BF"/>
    <w:rsid w:val="00367ACC"/>
    <w:rsid w:val="00372636"/>
    <w:rsid w:val="0037272B"/>
    <w:rsid w:val="003732C0"/>
    <w:rsid w:val="00376259"/>
    <w:rsid w:val="003765C9"/>
    <w:rsid w:val="00377277"/>
    <w:rsid w:val="003807F5"/>
    <w:rsid w:val="0038206F"/>
    <w:rsid w:val="00386CBD"/>
    <w:rsid w:val="003902C4"/>
    <w:rsid w:val="0039527A"/>
    <w:rsid w:val="003956D6"/>
    <w:rsid w:val="00395928"/>
    <w:rsid w:val="00395C62"/>
    <w:rsid w:val="003974E2"/>
    <w:rsid w:val="003A12B3"/>
    <w:rsid w:val="003A2522"/>
    <w:rsid w:val="003A296E"/>
    <w:rsid w:val="003A382E"/>
    <w:rsid w:val="003B3AF4"/>
    <w:rsid w:val="003B42F1"/>
    <w:rsid w:val="003B6833"/>
    <w:rsid w:val="003B7B67"/>
    <w:rsid w:val="003C1798"/>
    <w:rsid w:val="003C2D6A"/>
    <w:rsid w:val="003C6730"/>
    <w:rsid w:val="003D078A"/>
    <w:rsid w:val="003D1658"/>
    <w:rsid w:val="003D205B"/>
    <w:rsid w:val="003D2BB7"/>
    <w:rsid w:val="003D58B3"/>
    <w:rsid w:val="003D6882"/>
    <w:rsid w:val="003E0B66"/>
    <w:rsid w:val="003E23A8"/>
    <w:rsid w:val="003E2888"/>
    <w:rsid w:val="003E61AF"/>
    <w:rsid w:val="003E6ED1"/>
    <w:rsid w:val="003E6EED"/>
    <w:rsid w:val="003E7D78"/>
    <w:rsid w:val="003F2430"/>
    <w:rsid w:val="003F29E9"/>
    <w:rsid w:val="003F330F"/>
    <w:rsid w:val="003F37DC"/>
    <w:rsid w:val="004000D4"/>
    <w:rsid w:val="0040165E"/>
    <w:rsid w:val="0040539A"/>
    <w:rsid w:val="00405757"/>
    <w:rsid w:val="0040632D"/>
    <w:rsid w:val="0040715C"/>
    <w:rsid w:val="00410310"/>
    <w:rsid w:val="0041076D"/>
    <w:rsid w:val="00413149"/>
    <w:rsid w:val="00413B67"/>
    <w:rsid w:val="00414461"/>
    <w:rsid w:val="00422706"/>
    <w:rsid w:val="004239FC"/>
    <w:rsid w:val="00424ED5"/>
    <w:rsid w:val="00425599"/>
    <w:rsid w:val="0042658B"/>
    <w:rsid w:val="004313B1"/>
    <w:rsid w:val="00431774"/>
    <w:rsid w:val="00431D0B"/>
    <w:rsid w:val="00432077"/>
    <w:rsid w:val="0043226B"/>
    <w:rsid w:val="00432587"/>
    <w:rsid w:val="00432837"/>
    <w:rsid w:val="004336FD"/>
    <w:rsid w:val="00433742"/>
    <w:rsid w:val="0043447C"/>
    <w:rsid w:val="004349A0"/>
    <w:rsid w:val="00437DB6"/>
    <w:rsid w:val="00440200"/>
    <w:rsid w:val="00440EF9"/>
    <w:rsid w:val="00444465"/>
    <w:rsid w:val="00444CCF"/>
    <w:rsid w:val="00445CFC"/>
    <w:rsid w:val="004469D8"/>
    <w:rsid w:val="00446B64"/>
    <w:rsid w:val="00447DD2"/>
    <w:rsid w:val="0045120C"/>
    <w:rsid w:val="0045278C"/>
    <w:rsid w:val="00455D81"/>
    <w:rsid w:val="0045688B"/>
    <w:rsid w:val="0046145E"/>
    <w:rsid w:val="0046331B"/>
    <w:rsid w:val="00463FE9"/>
    <w:rsid w:val="00466429"/>
    <w:rsid w:val="004708AE"/>
    <w:rsid w:val="004717B5"/>
    <w:rsid w:val="00473388"/>
    <w:rsid w:val="00474303"/>
    <w:rsid w:val="004759DF"/>
    <w:rsid w:val="004777C3"/>
    <w:rsid w:val="00480CBA"/>
    <w:rsid w:val="00481613"/>
    <w:rsid w:val="00481D13"/>
    <w:rsid w:val="00481E7D"/>
    <w:rsid w:val="004820A6"/>
    <w:rsid w:val="0048269D"/>
    <w:rsid w:val="0048302D"/>
    <w:rsid w:val="00487D84"/>
    <w:rsid w:val="004901CB"/>
    <w:rsid w:val="00490814"/>
    <w:rsid w:val="00490A9C"/>
    <w:rsid w:val="00493E47"/>
    <w:rsid w:val="004948FA"/>
    <w:rsid w:val="0049735A"/>
    <w:rsid w:val="00497439"/>
    <w:rsid w:val="004974EA"/>
    <w:rsid w:val="00497806"/>
    <w:rsid w:val="004A0BEE"/>
    <w:rsid w:val="004A4552"/>
    <w:rsid w:val="004A7145"/>
    <w:rsid w:val="004A7552"/>
    <w:rsid w:val="004B058C"/>
    <w:rsid w:val="004B063B"/>
    <w:rsid w:val="004B26A6"/>
    <w:rsid w:val="004B29E4"/>
    <w:rsid w:val="004B2B05"/>
    <w:rsid w:val="004B6DC7"/>
    <w:rsid w:val="004B6FB5"/>
    <w:rsid w:val="004B7806"/>
    <w:rsid w:val="004C2B6F"/>
    <w:rsid w:val="004C3749"/>
    <w:rsid w:val="004C3A94"/>
    <w:rsid w:val="004C3E69"/>
    <w:rsid w:val="004C4697"/>
    <w:rsid w:val="004C4869"/>
    <w:rsid w:val="004C5BAD"/>
    <w:rsid w:val="004C6097"/>
    <w:rsid w:val="004C6F52"/>
    <w:rsid w:val="004C72AD"/>
    <w:rsid w:val="004D0153"/>
    <w:rsid w:val="004D114D"/>
    <w:rsid w:val="004D1422"/>
    <w:rsid w:val="004D17EC"/>
    <w:rsid w:val="004D579E"/>
    <w:rsid w:val="004D7E2E"/>
    <w:rsid w:val="004E04F1"/>
    <w:rsid w:val="004E07A3"/>
    <w:rsid w:val="004E0E72"/>
    <w:rsid w:val="004E1576"/>
    <w:rsid w:val="004E4654"/>
    <w:rsid w:val="004F1C1F"/>
    <w:rsid w:val="004F20B4"/>
    <w:rsid w:val="004F22BF"/>
    <w:rsid w:val="004F3EC3"/>
    <w:rsid w:val="004F52D0"/>
    <w:rsid w:val="004F6D09"/>
    <w:rsid w:val="00501552"/>
    <w:rsid w:val="005021D9"/>
    <w:rsid w:val="00502385"/>
    <w:rsid w:val="00502485"/>
    <w:rsid w:val="00506771"/>
    <w:rsid w:val="00507D00"/>
    <w:rsid w:val="005118D2"/>
    <w:rsid w:val="00511C17"/>
    <w:rsid w:val="00511CD2"/>
    <w:rsid w:val="00512F1F"/>
    <w:rsid w:val="00513A96"/>
    <w:rsid w:val="005158E5"/>
    <w:rsid w:val="00517791"/>
    <w:rsid w:val="00520A75"/>
    <w:rsid w:val="0052342F"/>
    <w:rsid w:val="00523F26"/>
    <w:rsid w:val="005254ED"/>
    <w:rsid w:val="00527714"/>
    <w:rsid w:val="00527E2B"/>
    <w:rsid w:val="005311F6"/>
    <w:rsid w:val="00531536"/>
    <w:rsid w:val="00532273"/>
    <w:rsid w:val="00534753"/>
    <w:rsid w:val="00534AAC"/>
    <w:rsid w:val="00540A7D"/>
    <w:rsid w:val="005416D3"/>
    <w:rsid w:val="00541CEA"/>
    <w:rsid w:val="00543BDD"/>
    <w:rsid w:val="00545DD5"/>
    <w:rsid w:val="00546060"/>
    <w:rsid w:val="005466A4"/>
    <w:rsid w:val="005506FF"/>
    <w:rsid w:val="0055300B"/>
    <w:rsid w:val="00553BF0"/>
    <w:rsid w:val="00555FB2"/>
    <w:rsid w:val="00556300"/>
    <w:rsid w:val="00556456"/>
    <w:rsid w:val="00561FF0"/>
    <w:rsid w:val="00562E8C"/>
    <w:rsid w:val="00563012"/>
    <w:rsid w:val="00564FC8"/>
    <w:rsid w:val="00565858"/>
    <w:rsid w:val="00566A5C"/>
    <w:rsid w:val="005678D4"/>
    <w:rsid w:val="0057016B"/>
    <w:rsid w:val="00571BA0"/>
    <w:rsid w:val="00572B7F"/>
    <w:rsid w:val="005734B2"/>
    <w:rsid w:val="00573F68"/>
    <w:rsid w:val="005740AB"/>
    <w:rsid w:val="005746DA"/>
    <w:rsid w:val="00574F88"/>
    <w:rsid w:val="00580D73"/>
    <w:rsid w:val="00581EE4"/>
    <w:rsid w:val="00584585"/>
    <w:rsid w:val="00585062"/>
    <w:rsid w:val="00585CA5"/>
    <w:rsid w:val="00586D4A"/>
    <w:rsid w:val="0059189C"/>
    <w:rsid w:val="00591B83"/>
    <w:rsid w:val="00591CAC"/>
    <w:rsid w:val="005949E7"/>
    <w:rsid w:val="00595B8C"/>
    <w:rsid w:val="00596463"/>
    <w:rsid w:val="005972AF"/>
    <w:rsid w:val="005A0407"/>
    <w:rsid w:val="005A0732"/>
    <w:rsid w:val="005A2614"/>
    <w:rsid w:val="005A4CA8"/>
    <w:rsid w:val="005A575F"/>
    <w:rsid w:val="005A5BB9"/>
    <w:rsid w:val="005A612C"/>
    <w:rsid w:val="005B30A7"/>
    <w:rsid w:val="005B4F01"/>
    <w:rsid w:val="005B7271"/>
    <w:rsid w:val="005B731C"/>
    <w:rsid w:val="005C020A"/>
    <w:rsid w:val="005C09F8"/>
    <w:rsid w:val="005C131E"/>
    <w:rsid w:val="005C22E8"/>
    <w:rsid w:val="005C2446"/>
    <w:rsid w:val="005C2DBA"/>
    <w:rsid w:val="005C2FB4"/>
    <w:rsid w:val="005C350C"/>
    <w:rsid w:val="005C35F8"/>
    <w:rsid w:val="005C40BD"/>
    <w:rsid w:val="005C5FE7"/>
    <w:rsid w:val="005D2421"/>
    <w:rsid w:val="005D2A7D"/>
    <w:rsid w:val="005D36BF"/>
    <w:rsid w:val="005D76A9"/>
    <w:rsid w:val="005E7A41"/>
    <w:rsid w:val="005F06CD"/>
    <w:rsid w:val="005F07E8"/>
    <w:rsid w:val="005F0C9A"/>
    <w:rsid w:val="005F0EE3"/>
    <w:rsid w:val="005F2FB9"/>
    <w:rsid w:val="005F4809"/>
    <w:rsid w:val="005F69EC"/>
    <w:rsid w:val="00600995"/>
    <w:rsid w:val="00600AD3"/>
    <w:rsid w:val="00601EB7"/>
    <w:rsid w:val="00605C90"/>
    <w:rsid w:val="00605E1C"/>
    <w:rsid w:val="00605F66"/>
    <w:rsid w:val="0061267C"/>
    <w:rsid w:val="00613FB3"/>
    <w:rsid w:val="00614BB3"/>
    <w:rsid w:val="00615481"/>
    <w:rsid w:val="00620467"/>
    <w:rsid w:val="00621C99"/>
    <w:rsid w:val="00623F0D"/>
    <w:rsid w:val="00623F73"/>
    <w:rsid w:val="006274A9"/>
    <w:rsid w:val="0062767E"/>
    <w:rsid w:val="006300C8"/>
    <w:rsid w:val="00630415"/>
    <w:rsid w:val="00631209"/>
    <w:rsid w:val="0063126F"/>
    <w:rsid w:val="00632572"/>
    <w:rsid w:val="00632E28"/>
    <w:rsid w:val="00632FE8"/>
    <w:rsid w:val="006335D7"/>
    <w:rsid w:val="00635286"/>
    <w:rsid w:val="006361CF"/>
    <w:rsid w:val="00637504"/>
    <w:rsid w:val="0063C63C"/>
    <w:rsid w:val="0064019C"/>
    <w:rsid w:val="00641763"/>
    <w:rsid w:val="00641BF9"/>
    <w:rsid w:val="006465D1"/>
    <w:rsid w:val="0064674F"/>
    <w:rsid w:val="0064680E"/>
    <w:rsid w:val="00647F48"/>
    <w:rsid w:val="006501B6"/>
    <w:rsid w:val="006529CA"/>
    <w:rsid w:val="00652A4D"/>
    <w:rsid w:val="00652B98"/>
    <w:rsid w:val="00653679"/>
    <w:rsid w:val="00654696"/>
    <w:rsid w:val="00654CB4"/>
    <w:rsid w:val="00654F6B"/>
    <w:rsid w:val="00655460"/>
    <w:rsid w:val="0065669B"/>
    <w:rsid w:val="00656ACD"/>
    <w:rsid w:val="006608B5"/>
    <w:rsid w:val="006610C5"/>
    <w:rsid w:val="00662811"/>
    <w:rsid w:val="0066507D"/>
    <w:rsid w:val="00667A7B"/>
    <w:rsid w:val="00667EC8"/>
    <w:rsid w:val="00670703"/>
    <w:rsid w:val="00671BDD"/>
    <w:rsid w:val="00672418"/>
    <w:rsid w:val="00673A58"/>
    <w:rsid w:val="00674488"/>
    <w:rsid w:val="00674B8F"/>
    <w:rsid w:val="0067517D"/>
    <w:rsid w:val="00676B94"/>
    <w:rsid w:val="006824AE"/>
    <w:rsid w:val="00683CD8"/>
    <w:rsid w:val="00684907"/>
    <w:rsid w:val="006854BB"/>
    <w:rsid w:val="00687FD1"/>
    <w:rsid w:val="006904ED"/>
    <w:rsid w:val="00690BF7"/>
    <w:rsid w:val="00691FC6"/>
    <w:rsid w:val="006941F0"/>
    <w:rsid w:val="00694CC1"/>
    <w:rsid w:val="006975AB"/>
    <w:rsid w:val="006A053B"/>
    <w:rsid w:val="006A0850"/>
    <w:rsid w:val="006A0A0D"/>
    <w:rsid w:val="006A0E05"/>
    <w:rsid w:val="006A13A1"/>
    <w:rsid w:val="006A31BC"/>
    <w:rsid w:val="006A3708"/>
    <w:rsid w:val="006A38E3"/>
    <w:rsid w:val="006A3D62"/>
    <w:rsid w:val="006A417D"/>
    <w:rsid w:val="006A422A"/>
    <w:rsid w:val="006A52CE"/>
    <w:rsid w:val="006B1177"/>
    <w:rsid w:val="006B1F54"/>
    <w:rsid w:val="006B201C"/>
    <w:rsid w:val="006B2504"/>
    <w:rsid w:val="006B2711"/>
    <w:rsid w:val="006B3630"/>
    <w:rsid w:val="006B4B76"/>
    <w:rsid w:val="006C0425"/>
    <w:rsid w:val="006C0726"/>
    <w:rsid w:val="006C0A80"/>
    <w:rsid w:val="006C1DDB"/>
    <w:rsid w:val="006C5505"/>
    <w:rsid w:val="006C5564"/>
    <w:rsid w:val="006C7494"/>
    <w:rsid w:val="006C7CB4"/>
    <w:rsid w:val="006C7E8B"/>
    <w:rsid w:val="006D0E90"/>
    <w:rsid w:val="006D0F66"/>
    <w:rsid w:val="006D1E00"/>
    <w:rsid w:val="006D4753"/>
    <w:rsid w:val="006D5859"/>
    <w:rsid w:val="006D5C28"/>
    <w:rsid w:val="006D7CAF"/>
    <w:rsid w:val="006E198A"/>
    <w:rsid w:val="006E19AB"/>
    <w:rsid w:val="006E284E"/>
    <w:rsid w:val="006E3773"/>
    <w:rsid w:val="006E4379"/>
    <w:rsid w:val="006E4FE0"/>
    <w:rsid w:val="006E556F"/>
    <w:rsid w:val="006E5CEC"/>
    <w:rsid w:val="006E6AEA"/>
    <w:rsid w:val="006F00FB"/>
    <w:rsid w:val="006F3B66"/>
    <w:rsid w:val="006F4906"/>
    <w:rsid w:val="006F7AB6"/>
    <w:rsid w:val="006F7D5D"/>
    <w:rsid w:val="006F7E48"/>
    <w:rsid w:val="007041CA"/>
    <w:rsid w:val="00704E53"/>
    <w:rsid w:val="0070612F"/>
    <w:rsid w:val="0071018A"/>
    <w:rsid w:val="007106BA"/>
    <w:rsid w:val="00712ADB"/>
    <w:rsid w:val="00713803"/>
    <w:rsid w:val="00716767"/>
    <w:rsid w:val="00720BF4"/>
    <w:rsid w:val="00722065"/>
    <w:rsid w:val="0072235E"/>
    <w:rsid w:val="007232A5"/>
    <w:rsid w:val="00725D02"/>
    <w:rsid w:val="0072608D"/>
    <w:rsid w:val="00726817"/>
    <w:rsid w:val="00727260"/>
    <w:rsid w:val="00727719"/>
    <w:rsid w:val="007303B9"/>
    <w:rsid w:val="007308DF"/>
    <w:rsid w:val="0073477B"/>
    <w:rsid w:val="00734B39"/>
    <w:rsid w:val="00735137"/>
    <w:rsid w:val="007352F0"/>
    <w:rsid w:val="00736F47"/>
    <w:rsid w:val="007371F6"/>
    <w:rsid w:val="007403C2"/>
    <w:rsid w:val="00740D39"/>
    <w:rsid w:val="00741B18"/>
    <w:rsid w:val="007424E0"/>
    <w:rsid w:val="0074279E"/>
    <w:rsid w:val="00742E07"/>
    <w:rsid w:val="007430F8"/>
    <w:rsid w:val="00743E4F"/>
    <w:rsid w:val="00744F8A"/>
    <w:rsid w:val="00744FE9"/>
    <w:rsid w:val="0075050A"/>
    <w:rsid w:val="0075109B"/>
    <w:rsid w:val="0075181E"/>
    <w:rsid w:val="00752F4F"/>
    <w:rsid w:val="0075363C"/>
    <w:rsid w:val="0075399E"/>
    <w:rsid w:val="007541CE"/>
    <w:rsid w:val="00754ED2"/>
    <w:rsid w:val="007569DC"/>
    <w:rsid w:val="007574C7"/>
    <w:rsid w:val="00760A4B"/>
    <w:rsid w:val="00761E59"/>
    <w:rsid w:val="00762365"/>
    <w:rsid w:val="007631E8"/>
    <w:rsid w:val="007647B6"/>
    <w:rsid w:val="00766812"/>
    <w:rsid w:val="0076706C"/>
    <w:rsid w:val="007672BC"/>
    <w:rsid w:val="007720FD"/>
    <w:rsid w:val="0077278A"/>
    <w:rsid w:val="00772FAD"/>
    <w:rsid w:val="00773649"/>
    <w:rsid w:val="00773D09"/>
    <w:rsid w:val="007740CD"/>
    <w:rsid w:val="00775165"/>
    <w:rsid w:val="00775479"/>
    <w:rsid w:val="00780CFA"/>
    <w:rsid w:val="00781BF0"/>
    <w:rsid w:val="007855B0"/>
    <w:rsid w:val="00785DE6"/>
    <w:rsid w:val="0078734A"/>
    <w:rsid w:val="007901DC"/>
    <w:rsid w:val="0079025F"/>
    <w:rsid w:val="00790728"/>
    <w:rsid w:val="007918C3"/>
    <w:rsid w:val="007919C8"/>
    <w:rsid w:val="00794067"/>
    <w:rsid w:val="0079422D"/>
    <w:rsid w:val="007954B7"/>
    <w:rsid w:val="0079623B"/>
    <w:rsid w:val="007971CD"/>
    <w:rsid w:val="007974B5"/>
    <w:rsid w:val="007A16D0"/>
    <w:rsid w:val="007A2694"/>
    <w:rsid w:val="007A3DC4"/>
    <w:rsid w:val="007A40ED"/>
    <w:rsid w:val="007A4125"/>
    <w:rsid w:val="007A444C"/>
    <w:rsid w:val="007A4882"/>
    <w:rsid w:val="007A60B0"/>
    <w:rsid w:val="007A6E7C"/>
    <w:rsid w:val="007A7071"/>
    <w:rsid w:val="007B0763"/>
    <w:rsid w:val="007B3401"/>
    <w:rsid w:val="007B4D59"/>
    <w:rsid w:val="007B6036"/>
    <w:rsid w:val="007B79C7"/>
    <w:rsid w:val="007C6274"/>
    <w:rsid w:val="007C7636"/>
    <w:rsid w:val="007D0D9D"/>
    <w:rsid w:val="007D12FA"/>
    <w:rsid w:val="007D2862"/>
    <w:rsid w:val="007D48AE"/>
    <w:rsid w:val="007D7155"/>
    <w:rsid w:val="007E078A"/>
    <w:rsid w:val="007E25CF"/>
    <w:rsid w:val="007E27E8"/>
    <w:rsid w:val="007E4970"/>
    <w:rsid w:val="007E565A"/>
    <w:rsid w:val="007E5C99"/>
    <w:rsid w:val="007E6A59"/>
    <w:rsid w:val="007F07CE"/>
    <w:rsid w:val="007F1C56"/>
    <w:rsid w:val="007F2C85"/>
    <w:rsid w:val="007F3014"/>
    <w:rsid w:val="007F4118"/>
    <w:rsid w:val="007F4693"/>
    <w:rsid w:val="008006A9"/>
    <w:rsid w:val="00800A22"/>
    <w:rsid w:val="00801645"/>
    <w:rsid w:val="0080250B"/>
    <w:rsid w:val="00803311"/>
    <w:rsid w:val="00805926"/>
    <w:rsid w:val="00810306"/>
    <w:rsid w:val="008109C6"/>
    <w:rsid w:val="008131A6"/>
    <w:rsid w:val="008160F4"/>
    <w:rsid w:val="00817A1F"/>
    <w:rsid w:val="00821DEA"/>
    <w:rsid w:val="00821DEC"/>
    <w:rsid w:val="00823114"/>
    <w:rsid w:val="00825907"/>
    <w:rsid w:val="00826447"/>
    <w:rsid w:val="00832137"/>
    <w:rsid w:val="0084017B"/>
    <w:rsid w:val="008402BF"/>
    <w:rsid w:val="00840F53"/>
    <w:rsid w:val="00841200"/>
    <w:rsid w:val="008459CC"/>
    <w:rsid w:val="008502EA"/>
    <w:rsid w:val="00850827"/>
    <w:rsid w:val="00851431"/>
    <w:rsid w:val="00852202"/>
    <w:rsid w:val="00852CB5"/>
    <w:rsid w:val="00852CB7"/>
    <w:rsid w:val="00852EDF"/>
    <w:rsid w:val="008548EF"/>
    <w:rsid w:val="00855FC1"/>
    <w:rsid w:val="008560AD"/>
    <w:rsid w:val="00856D01"/>
    <w:rsid w:val="00857118"/>
    <w:rsid w:val="008669F7"/>
    <w:rsid w:val="00870167"/>
    <w:rsid w:val="00871B62"/>
    <w:rsid w:val="00871C5E"/>
    <w:rsid w:val="00871FF6"/>
    <w:rsid w:val="00872A4D"/>
    <w:rsid w:val="0087433C"/>
    <w:rsid w:val="008750B4"/>
    <w:rsid w:val="00875D92"/>
    <w:rsid w:val="00875E66"/>
    <w:rsid w:val="008760A1"/>
    <w:rsid w:val="00877FEA"/>
    <w:rsid w:val="008827D4"/>
    <w:rsid w:val="008829EA"/>
    <w:rsid w:val="008851DC"/>
    <w:rsid w:val="008857BC"/>
    <w:rsid w:val="0089043A"/>
    <w:rsid w:val="00890485"/>
    <w:rsid w:val="00891632"/>
    <w:rsid w:val="00893FE6"/>
    <w:rsid w:val="00894875"/>
    <w:rsid w:val="00895524"/>
    <w:rsid w:val="00896254"/>
    <w:rsid w:val="008A103D"/>
    <w:rsid w:val="008A26A8"/>
    <w:rsid w:val="008A2BBE"/>
    <w:rsid w:val="008A450F"/>
    <w:rsid w:val="008A468A"/>
    <w:rsid w:val="008A7B2A"/>
    <w:rsid w:val="008B048A"/>
    <w:rsid w:val="008B1778"/>
    <w:rsid w:val="008B1DBA"/>
    <w:rsid w:val="008B3A33"/>
    <w:rsid w:val="008B4116"/>
    <w:rsid w:val="008B5484"/>
    <w:rsid w:val="008B5B78"/>
    <w:rsid w:val="008B6FCB"/>
    <w:rsid w:val="008B7D8C"/>
    <w:rsid w:val="008C1C7D"/>
    <w:rsid w:val="008C3C98"/>
    <w:rsid w:val="008C4626"/>
    <w:rsid w:val="008C4D50"/>
    <w:rsid w:val="008C58C6"/>
    <w:rsid w:val="008D2C84"/>
    <w:rsid w:val="008D7713"/>
    <w:rsid w:val="008D7BAA"/>
    <w:rsid w:val="008E0586"/>
    <w:rsid w:val="008E1EC4"/>
    <w:rsid w:val="008E2555"/>
    <w:rsid w:val="008E3A3F"/>
    <w:rsid w:val="008E4288"/>
    <w:rsid w:val="008E51C6"/>
    <w:rsid w:val="008E5E26"/>
    <w:rsid w:val="008E61F1"/>
    <w:rsid w:val="008E6C7C"/>
    <w:rsid w:val="008E71B6"/>
    <w:rsid w:val="008F7685"/>
    <w:rsid w:val="008F7985"/>
    <w:rsid w:val="00901E67"/>
    <w:rsid w:val="00903663"/>
    <w:rsid w:val="00904120"/>
    <w:rsid w:val="0090493B"/>
    <w:rsid w:val="00905754"/>
    <w:rsid w:val="00907055"/>
    <w:rsid w:val="009075EB"/>
    <w:rsid w:val="0090779B"/>
    <w:rsid w:val="009108AC"/>
    <w:rsid w:val="00910D82"/>
    <w:rsid w:val="00912638"/>
    <w:rsid w:val="0091473D"/>
    <w:rsid w:val="0091523D"/>
    <w:rsid w:val="00915A94"/>
    <w:rsid w:val="0091641B"/>
    <w:rsid w:val="00916FF7"/>
    <w:rsid w:val="00917540"/>
    <w:rsid w:val="0092511D"/>
    <w:rsid w:val="00926353"/>
    <w:rsid w:val="009300F1"/>
    <w:rsid w:val="00930D92"/>
    <w:rsid w:val="00931C6A"/>
    <w:rsid w:val="009327B5"/>
    <w:rsid w:val="009345BB"/>
    <w:rsid w:val="00934801"/>
    <w:rsid w:val="00934C29"/>
    <w:rsid w:val="00935343"/>
    <w:rsid w:val="00935DFD"/>
    <w:rsid w:val="00936D1E"/>
    <w:rsid w:val="00940484"/>
    <w:rsid w:val="009410CC"/>
    <w:rsid w:val="00942A2F"/>
    <w:rsid w:val="0094316A"/>
    <w:rsid w:val="009441C0"/>
    <w:rsid w:val="00944EEE"/>
    <w:rsid w:val="00946751"/>
    <w:rsid w:val="00953372"/>
    <w:rsid w:val="0095522E"/>
    <w:rsid w:val="00955A9B"/>
    <w:rsid w:val="00956466"/>
    <w:rsid w:val="00956C16"/>
    <w:rsid w:val="009601F7"/>
    <w:rsid w:val="00961F43"/>
    <w:rsid w:val="00963EC6"/>
    <w:rsid w:val="0096576F"/>
    <w:rsid w:val="00965A47"/>
    <w:rsid w:val="00966571"/>
    <w:rsid w:val="00967C7C"/>
    <w:rsid w:val="00972007"/>
    <w:rsid w:val="00972A4D"/>
    <w:rsid w:val="00977139"/>
    <w:rsid w:val="00980328"/>
    <w:rsid w:val="00980AE4"/>
    <w:rsid w:val="00984815"/>
    <w:rsid w:val="00986072"/>
    <w:rsid w:val="00987C4C"/>
    <w:rsid w:val="00991F21"/>
    <w:rsid w:val="00993A67"/>
    <w:rsid w:val="00994BF6"/>
    <w:rsid w:val="00996BDA"/>
    <w:rsid w:val="00996CD0"/>
    <w:rsid w:val="009A3ED0"/>
    <w:rsid w:val="009A5ABC"/>
    <w:rsid w:val="009A5B27"/>
    <w:rsid w:val="009B086C"/>
    <w:rsid w:val="009B0E6B"/>
    <w:rsid w:val="009B2035"/>
    <w:rsid w:val="009B331F"/>
    <w:rsid w:val="009B518A"/>
    <w:rsid w:val="009B7A5C"/>
    <w:rsid w:val="009C0295"/>
    <w:rsid w:val="009C0443"/>
    <w:rsid w:val="009C0778"/>
    <w:rsid w:val="009C10F7"/>
    <w:rsid w:val="009C267F"/>
    <w:rsid w:val="009C5684"/>
    <w:rsid w:val="009C571D"/>
    <w:rsid w:val="009C7BC3"/>
    <w:rsid w:val="009C7CD0"/>
    <w:rsid w:val="009D18A2"/>
    <w:rsid w:val="009D1CB8"/>
    <w:rsid w:val="009D24F1"/>
    <w:rsid w:val="009D2D8B"/>
    <w:rsid w:val="009D3A99"/>
    <w:rsid w:val="009D56B9"/>
    <w:rsid w:val="009D5B69"/>
    <w:rsid w:val="009D74DD"/>
    <w:rsid w:val="009E1FDB"/>
    <w:rsid w:val="009E2214"/>
    <w:rsid w:val="009E344B"/>
    <w:rsid w:val="009E3FA3"/>
    <w:rsid w:val="009E7508"/>
    <w:rsid w:val="009E7DC0"/>
    <w:rsid w:val="009F0853"/>
    <w:rsid w:val="009F4C57"/>
    <w:rsid w:val="00A00789"/>
    <w:rsid w:val="00A00BD4"/>
    <w:rsid w:val="00A020CF"/>
    <w:rsid w:val="00A03F89"/>
    <w:rsid w:val="00A05953"/>
    <w:rsid w:val="00A0636F"/>
    <w:rsid w:val="00A144A3"/>
    <w:rsid w:val="00A16A56"/>
    <w:rsid w:val="00A218F0"/>
    <w:rsid w:val="00A22575"/>
    <w:rsid w:val="00A2278C"/>
    <w:rsid w:val="00A24509"/>
    <w:rsid w:val="00A24F7E"/>
    <w:rsid w:val="00A26BD1"/>
    <w:rsid w:val="00A27630"/>
    <w:rsid w:val="00A31C30"/>
    <w:rsid w:val="00A32999"/>
    <w:rsid w:val="00A34A7D"/>
    <w:rsid w:val="00A36164"/>
    <w:rsid w:val="00A3762D"/>
    <w:rsid w:val="00A40DF3"/>
    <w:rsid w:val="00A41805"/>
    <w:rsid w:val="00A43D17"/>
    <w:rsid w:val="00A43D67"/>
    <w:rsid w:val="00A440DB"/>
    <w:rsid w:val="00A46EF7"/>
    <w:rsid w:val="00A4727F"/>
    <w:rsid w:val="00A47493"/>
    <w:rsid w:val="00A474DF"/>
    <w:rsid w:val="00A510FD"/>
    <w:rsid w:val="00A524E9"/>
    <w:rsid w:val="00A53086"/>
    <w:rsid w:val="00A5383E"/>
    <w:rsid w:val="00A53A01"/>
    <w:rsid w:val="00A54CF5"/>
    <w:rsid w:val="00A56716"/>
    <w:rsid w:val="00A56BD8"/>
    <w:rsid w:val="00A60A07"/>
    <w:rsid w:val="00A60F53"/>
    <w:rsid w:val="00A62750"/>
    <w:rsid w:val="00A630A9"/>
    <w:rsid w:val="00A64937"/>
    <w:rsid w:val="00A64B63"/>
    <w:rsid w:val="00A655AA"/>
    <w:rsid w:val="00A67CD2"/>
    <w:rsid w:val="00A71833"/>
    <w:rsid w:val="00A721F3"/>
    <w:rsid w:val="00A7288E"/>
    <w:rsid w:val="00A733B0"/>
    <w:rsid w:val="00A75DC2"/>
    <w:rsid w:val="00A80E93"/>
    <w:rsid w:val="00A8116C"/>
    <w:rsid w:val="00A81905"/>
    <w:rsid w:val="00A821F1"/>
    <w:rsid w:val="00A8430C"/>
    <w:rsid w:val="00A84537"/>
    <w:rsid w:val="00A8492B"/>
    <w:rsid w:val="00A85E01"/>
    <w:rsid w:val="00A869CF"/>
    <w:rsid w:val="00A86C1B"/>
    <w:rsid w:val="00A91204"/>
    <w:rsid w:val="00A91D7F"/>
    <w:rsid w:val="00A91E39"/>
    <w:rsid w:val="00A92534"/>
    <w:rsid w:val="00A92B93"/>
    <w:rsid w:val="00A943FC"/>
    <w:rsid w:val="00A94AE8"/>
    <w:rsid w:val="00AA0889"/>
    <w:rsid w:val="00AA0B53"/>
    <w:rsid w:val="00AA2730"/>
    <w:rsid w:val="00AA3E9D"/>
    <w:rsid w:val="00AA7027"/>
    <w:rsid w:val="00AB0A07"/>
    <w:rsid w:val="00AB0AC2"/>
    <w:rsid w:val="00AB1302"/>
    <w:rsid w:val="00AB169F"/>
    <w:rsid w:val="00AB1A49"/>
    <w:rsid w:val="00AB2E63"/>
    <w:rsid w:val="00AB639A"/>
    <w:rsid w:val="00AB7F8C"/>
    <w:rsid w:val="00AC008C"/>
    <w:rsid w:val="00AC0754"/>
    <w:rsid w:val="00AC1291"/>
    <w:rsid w:val="00AC1342"/>
    <w:rsid w:val="00AC15D7"/>
    <w:rsid w:val="00AC1B05"/>
    <w:rsid w:val="00AC230E"/>
    <w:rsid w:val="00AC2FB1"/>
    <w:rsid w:val="00AC31AB"/>
    <w:rsid w:val="00AC35CF"/>
    <w:rsid w:val="00AC5B34"/>
    <w:rsid w:val="00AC6024"/>
    <w:rsid w:val="00AC6D26"/>
    <w:rsid w:val="00AD1272"/>
    <w:rsid w:val="00AD16C8"/>
    <w:rsid w:val="00AD1917"/>
    <w:rsid w:val="00AD2506"/>
    <w:rsid w:val="00AD3823"/>
    <w:rsid w:val="00AD4487"/>
    <w:rsid w:val="00AD5810"/>
    <w:rsid w:val="00AD5EA2"/>
    <w:rsid w:val="00AD60B6"/>
    <w:rsid w:val="00AD62AB"/>
    <w:rsid w:val="00AD71F7"/>
    <w:rsid w:val="00AD7F44"/>
    <w:rsid w:val="00AD7FDC"/>
    <w:rsid w:val="00AE02CB"/>
    <w:rsid w:val="00AE5491"/>
    <w:rsid w:val="00AE6F1C"/>
    <w:rsid w:val="00AE79C3"/>
    <w:rsid w:val="00AF1D47"/>
    <w:rsid w:val="00AF625A"/>
    <w:rsid w:val="00AF69C0"/>
    <w:rsid w:val="00B012E6"/>
    <w:rsid w:val="00B01CB6"/>
    <w:rsid w:val="00B023AD"/>
    <w:rsid w:val="00B025EE"/>
    <w:rsid w:val="00B03C9E"/>
    <w:rsid w:val="00B064A0"/>
    <w:rsid w:val="00B10633"/>
    <w:rsid w:val="00B1178A"/>
    <w:rsid w:val="00B120C4"/>
    <w:rsid w:val="00B1219B"/>
    <w:rsid w:val="00B128E9"/>
    <w:rsid w:val="00B13E3C"/>
    <w:rsid w:val="00B15141"/>
    <w:rsid w:val="00B162C2"/>
    <w:rsid w:val="00B17A27"/>
    <w:rsid w:val="00B17D4B"/>
    <w:rsid w:val="00B213E8"/>
    <w:rsid w:val="00B21481"/>
    <w:rsid w:val="00B215F4"/>
    <w:rsid w:val="00B23B8C"/>
    <w:rsid w:val="00B254A9"/>
    <w:rsid w:val="00B26B2F"/>
    <w:rsid w:val="00B30E73"/>
    <w:rsid w:val="00B313C3"/>
    <w:rsid w:val="00B31C3E"/>
    <w:rsid w:val="00B347B2"/>
    <w:rsid w:val="00B34E58"/>
    <w:rsid w:val="00B36F06"/>
    <w:rsid w:val="00B373EF"/>
    <w:rsid w:val="00B40439"/>
    <w:rsid w:val="00B404C1"/>
    <w:rsid w:val="00B405F4"/>
    <w:rsid w:val="00B41A98"/>
    <w:rsid w:val="00B450C2"/>
    <w:rsid w:val="00B465E7"/>
    <w:rsid w:val="00B46B30"/>
    <w:rsid w:val="00B46FC6"/>
    <w:rsid w:val="00B502E4"/>
    <w:rsid w:val="00B5109E"/>
    <w:rsid w:val="00B51399"/>
    <w:rsid w:val="00B5188C"/>
    <w:rsid w:val="00B5254C"/>
    <w:rsid w:val="00B52C94"/>
    <w:rsid w:val="00B53070"/>
    <w:rsid w:val="00B5420A"/>
    <w:rsid w:val="00B54C23"/>
    <w:rsid w:val="00B60284"/>
    <w:rsid w:val="00B65FBD"/>
    <w:rsid w:val="00B67F09"/>
    <w:rsid w:val="00B701D2"/>
    <w:rsid w:val="00B73F69"/>
    <w:rsid w:val="00B7444E"/>
    <w:rsid w:val="00B74680"/>
    <w:rsid w:val="00B74DD3"/>
    <w:rsid w:val="00B7682C"/>
    <w:rsid w:val="00B7720D"/>
    <w:rsid w:val="00B77ABA"/>
    <w:rsid w:val="00B77E6F"/>
    <w:rsid w:val="00B7BC72"/>
    <w:rsid w:val="00B8036E"/>
    <w:rsid w:val="00B80D48"/>
    <w:rsid w:val="00B81ABB"/>
    <w:rsid w:val="00B82EF1"/>
    <w:rsid w:val="00B836A0"/>
    <w:rsid w:val="00B90077"/>
    <w:rsid w:val="00B9093F"/>
    <w:rsid w:val="00B91233"/>
    <w:rsid w:val="00B91CDD"/>
    <w:rsid w:val="00B93C2E"/>
    <w:rsid w:val="00B9465D"/>
    <w:rsid w:val="00B951B1"/>
    <w:rsid w:val="00B9631F"/>
    <w:rsid w:val="00B967D1"/>
    <w:rsid w:val="00B970F9"/>
    <w:rsid w:val="00B9752D"/>
    <w:rsid w:val="00BA15CD"/>
    <w:rsid w:val="00BA1A6C"/>
    <w:rsid w:val="00BA3606"/>
    <w:rsid w:val="00BA3E86"/>
    <w:rsid w:val="00BA3F5D"/>
    <w:rsid w:val="00BA4FBE"/>
    <w:rsid w:val="00BA50B5"/>
    <w:rsid w:val="00BA5FAE"/>
    <w:rsid w:val="00BA62E4"/>
    <w:rsid w:val="00BA681B"/>
    <w:rsid w:val="00BA6989"/>
    <w:rsid w:val="00BA7639"/>
    <w:rsid w:val="00BA7D1B"/>
    <w:rsid w:val="00BB00AF"/>
    <w:rsid w:val="00BB33B6"/>
    <w:rsid w:val="00BB3432"/>
    <w:rsid w:val="00BB5825"/>
    <w:rsid w:val="00BC0252"/>
    <w:rsid w:val="00BC07B2"/>
    <w:rsid w:val="00BC1265"/>
    <w:rsid w:val="00BC5C6D"/>
    <w:rsid w:val="00BC5E17"/>
    <w:rsid w:val="00BC7F98"/>
    <w:rsid w:val="00BD1BC9"/>
    <w:rsid w:val="00BD1DBB"/>
    <w:rsid w:val="00BD2057"/>
    <w:rsid w:val="00BD34CB"/>
    <w:rsid w:val="00BD4975"/>
    <w:rsid w:val="00BD6E68"/>
    <w:rsid w:val="00BD7E58"/>
    <w:rsid w:val="00BE1B7B"/>
    <w:rsid w:val="00BE65F4"/>
    <w:rsid w:val="00BE71EC"/>
    <w:rsid w:val="00BE7E43"/>
    <w:rsid w:val="00BF0B7A"/>
    <w:rsid w:val="00BF0B86"/>
    <w:rsid w:val="00BF12CB"/>
    <w:rsid w:val="00BF314F"/>
    <w:rsid w:val="00BF3711"/>
    <w:rsid w:val="00BF4336"/>
    <w:rsid w:val="00BF4A78"/>
    <w:rsid w:val="00BF609B"/>
    <w:rsid w:val="00BF71F0"/>
    <w:rsid w:val="00C0149D"/>
    <w:rsid w:val="00C01C2F"/>
    <w:rsid w:val="00C02097"/>
    <w:rsid w:val="00C0508E"/>
    <w:rsid w:val="00C0779B"/>
    <w:rsid w:val="00C11353"/>
    <w:rsid w:val="00C11902"/>
    <w:rsid w:val="00C11D98"/>
    <w:rsid w:val="00C12D25"/>
    <w:rsid w:val="00C13A12"/>
    <w:rsid w:val="00C14B14"/>
    <w:rsid w:val="00C15DB3"/>
    <w:rsid w:val="00C17182"/>
    <w:rsid w:val="00C20E4E"/>
    <w:rsid w:val="00C21293"/>
    <w:rsid w:val="00C232B8"/>
    <w:rsid w:val="00C23BE0"/>
    <w:rsid w:val="00C24D46"/>
    <w:rsid w:val="00C25E16"/>
    <w:rsid w:val="00C322F9"/>
    <w:rsid w:val="00C33549"/>
    <w:rsid w:val="00C343C5"/>
    <w:rsid w:val="00C34DDB"/>
    <w:rsid w:val="00C3521E"/>
    <w:rsid w:val="00C355A7"/>
    <w:rsid w:val="00C35784"/>
    <w:rsid w:val="00C3684A"/>
    <w:rsid w:val="00C40C51"/>
    <w:rsid w:val="00C43BA8"/>
    <w:rsid w:val="00C46303"/>
    <w:rsid w:val="00C467BF"/>
    <w:rsid w:val="00C51F4B"/>
    <w:rsid w:val="00C51FA5"/>
    <w:rsid w:val="00C52135"/>
    <w:rsid w:val="00C54082"/>
    <w:rsid w:val="00C54C55"/>
    <w:rsid w:val="00C55F8A"/>
    <w:rsid w:val="00C569C7"/>
    <w:rsid w:val="00C56A1B"/>
    <w:rsid w:val="00C571EE"/>
    <w:rsid w:val="00C6295B"/>
    <w:rsid w:val="00C6414B"/>
    <w:rsid w:val="00C64AF1"/>
    <w:rsid w:val="00C7291D"/>
    <w:rsid w:val="00C744EE"/>
    <w:rsid w:val="00C7456C"/>
    <w:rsid w:val="00C746C3"/>
    <w:rsid w:val="00C756CA"/>
    <w:rsid w:val="00C7671B"/>
    <w:rsid w:val="00C76A3E"/>
    <w:rsid w:val="00C809FC"/>
    <w:rsid w:val="00C80C53"/>
    <w:rsid w:val="00C81468"/>
    <w:rsid w:val="00C82D17"/>
    <w:rsid w:val="00C83E1A"/>
    <w:rsid w:val="00C84A06"/>
    <w:rsid w:val="00C8505A"/>
    <w:rsid w:val="00C86174"/>
    <w:rsid w:val="00C8686F"/>
    <w:rsid w:val="00C91FDC"/>
    <w:rsid w:val="00C921DB"/>
    <w:rsid w:val="00C92DB7"/>
    <w:rsid w:val="00C939B8"/>
    <w:rsid w:val="00C939C9"/>
    <w:rsid w:val="00C94416"/>
    <w:rsid w:val="00C94AC0"/>
    <w:rsid w:val="00CA0BA1"/>
    <w:rsid w:val="00CA111B"/>
    <w:rsid w:val="00CA12C3"/>
    <w:rsid w:val="00CA2581"/>
    <w:rsid w:val="00CA2DC1"/>
    <w:rsid w:val="00CA336D"/>
    <w:rsid w:val="00CA38FB"/>
    <w:rsid w:val="00CA6895"/>
    <w:rsid w:val="00CA6999"/>
    <w:rsid w:val="00CB12DD"/>
    <w:rsid w:val="00CB2058"/>
    <w:rsid w:val="00CB4208"/>
    <w:rsid w:val="00CB426F"/>
    <w:rsid w:val="00CB496D"/>
    <w:rsid w:val="00CB79DB"/>
    <w:rsid w:val="00CC03DC"/>
    <w:rsid w:val="00CC0DB4"/>
    <w:rsid w:val="00CC13F0"/>
    <w:rsid w:val="00CC1A59"/>
    <w:rsid w:val="00CC20F4"/>
    <w:rsid w:val="00CC2882"/>
    <w:rsid w:val="00CC4798"/>
    <w:rsid w:val="00CC6D59"/>
    <w:rsid w:val="00CD1B51"/>
    <w:rsid w:val="00CD3E87"/>
    <w:rsid w:val="00CD5F64"/>
    <w:rsid w:val="00CD669C"/>
    <w:rsid w:val="00CD6D4E"/>
    <w:rsid w:val="00CE081C"/>
    <w:rsid w:val="00CE518C"/>
    <w:rsid w:val="00CE5246"/>
    <w:rsid w:val="00CE6295"/>
    <w:rsid w:val="00CE7FC5"/>
    <w:rsid w:val="00CF06C2"/>
    <w:rsid w:val="00CF0CB7"/>
    <w:rsid w:val="00CF1917"/>
    <w:rsid w:val="00CF2A1D"/>
    <w:rsid w:val="00CF3DB9"/>
    <w:rsid w:val="00CF6113"/>
    <w:rsid w:val="00CF64EB"/>
    <w:rsid w:val="00CF6D0B"/>
    <w:rsid w:val="00CF791A"/>
    <w:rsid w:val="00D009F6"/>
    <w:rsid w:val="00D06EDE"/>
    <w:rsid w:val="00D0743D"/>
    <w:rsid w:val="00D1056B"/>
    <w:rsid w:val="00D121FD"/>
    <w:rsid w:val="00D1396B"/>
    <w:rsid w:val="00D1539A"/>
    <w:rsid w:val="00D160D9"/>
    <w:rsid w:val="00D16132"/>
    <w:rsid w:val="00D16238"/>
    <w:rsid w:val="00D17678"/>
    <w:rsid w:val="00D20BBD"/>
    <w:rsid w:val="00D21CB1"/>
    <w:rsid w:val="00D22298"/>
    <w:rsid w:val="00D23AC6"/>
    <w:rsid w:val="00D24B73"/>
    <w:rsid w:val="00D252D0"/>
    <w:rsid w:val="00D25717"/>
    <w:rsid w:val="00D25C0E"/>
    <w:rsid w:val="00D272DB"/>
    <w:rsid w:val="00D308EB"/>
    <w:rsid w:val="00D32E3A"/>
    <w:rsid w:val="00D336AC"/>
    <w:rsid w:val="00D339A8"/>
    <w:rsid w:val="00D353E4"/>
    <w:rsid w:val="00D36966"/>
    <w:rsid w:val="00D37A73"/>
    <w:rsid w:val="00D420CF"/>
    <w:rsid w:val="00D429A7"/>
    <w:rsid w:val="00D43E87"/>
    <w:rsid w:val="00D44E5E"/>
    <w:rsid w:val="00D45117"/>
    <w:rsid w:val="00D453F2"/>
    <w:rsid w:val="00D461DB"/>
    <w:rsid w:val="00D51162"/>
    <w:rsid w:val="00D523F7"/>
    <w:rsid w:val="00D52913"/>
    <w:rsid w:val="00D536E0"/>
    <w:rsid w:val="00D54299"/>
    <w:rsid w:val="00D54943"/>
    <w:rsid w:val="00D54EC0"/>
    <w:rsid w:val="00D54F47"/>
    <w:rsid w:val="00D551E0"/>
    <w:rsid w:val="00D56634"/>
    <w:rsid w:val="00D568C5"/>
    <w:rsid w:val="00D57E9E"/>
    <w:rsid w:val="00D61FAB"/>
    <w:rsid w:val="00D62B57"/>
    <w:rsid w:val="00D64315"/>
    <w:rsid w:val="00D643F5"/>
    <w:rsid w:val="00D6537C"/>
    <w:rsid w:val="00D65F43"/>
    <w:rsid w:val="00D706EC"/>
    <w:rsid w:val="00D713CC"/>
    <w:rsid w:val="00D71802"/>
    <w:rsid w:val="00D7271D"/>
    <w:rsid w:val="00D73F1E"/>
    <w:rsid w:val="00D74606"/>
    <w:rsid w:val="00D7463A"/>
    <w:rsid w:val="00D772C2"/>
    <w:rsid w:val="00D8367D"/>
    <w:rsid w:val="00D841BD"/>
    <w:rsid w:val="00D8633F"/>
    <w:rsid w:val="00D87350"/>
    <w:rsid w:val="00D91289"/>
    <w:rsid w:val="00D93467"/>
    <w:rsid w:val="00D93503"/>
    <w:rsid w:val="00D939A0"/>
    <w:rsid w:val="00D94837"/>
    <w:rsid w:val="00D963DA"/>
    <w:rsid w:val="00D97328"/>
    <w:rsid w:val="00DA09E5"/>
    <w:rsid w:val="00DA0F1D"/>
    <w:rsid w:val="00DA1651"/>
    <w:rsid w:val="00DA1B01"/>
    <w:rsid w:val="00DA1B63"/>
    <w:rsid w:val="00DA1D8B"/>
    <w:rsid w:val="00DA1F8F"/>
    <w:rsid w:val="00DA32A8"/>
    <w:rsid w:val="00DA3CD6"/>
    <w:rsid w:val="00DA3F22"/>
    <w:rsid w:val="00DA408D"/>
    <w:rsid w:val="00DA4A73"/>
    <w:rsid w:val="00DA585F"/>
    <w:rsid w:val="00DA6CCF"/>
    <w:rsid w:val="00DB1AC0"/>
    <w:rsid w:val="00DB3E0D"/>
    <w:rsid w:val="00DB439D"/>
    <w:rsid w:val="00DB5826"/>
    <w:rsid w:val="00DB5E4C"/>
    <w:rsid w:val="00DB5F49"/>
    <w:rsid w:val="00DB6479"/>
    <w:rsid w:val="00DB64DA"/>
    <w:rsid w:val="00DC0433"/>
    <w:rsid w:val="00DC0503"/>
    <w:rsid w:val="00DC14BE"/>
    <w:rsid w:val="00DC34DF"/>
    <w:rsid w:val="00DD0305"/>
    <w:rsid w:val="00DD370E"/>
    <w:rsid w:val="00DD3963"/>
    <w:rsid w:val="00DD4CAD"/>
    <w:rsid w:val="00DD5174"/>
    <w:rsid w:val="00DD7F1C"/>
    <w:rsid w:val="00DE1B68"/>
    <w:rsid w:val="00DE2414"/>
    <w:rsid w:val="00DE502B"/>
    <w:rsid w:val="00DE5C36"/>
    <w:rsid w:val="00DE7314"/>
    <w:rsid w:val="00DE79A3"/>
    <w:rsid w:val="00DE7A34"/>
    <w:rsid w:val="00DF1545"/>
    <w:rsid w:val="00DF3D9A"/>
    <w:rsid w:val="00DF4E07"/>
    <w:rsid w:val="00DF539E"/>
    <w:rsid w:val="00DF5B85"/>
    <w:rsid w:val="00DF7C8E"/>
    <w:rsid w:val="00E00912"/>
    <w:rsid w:val="00E00DB4"/>
    <w:rsid w:val="00E00EED"/>
    <w:rsid w:val="00E02D63"/>
    <w:rsid w:val="00E047A3"/>
    <w:rsid w:val="00E0666E"/>
    <w:rsid w:val="00E0F75B"/>
    <w:rsid w:val="00E10541"/>
    <w:rsid w:val="00E15931"/>
    <w:rsid w:val="00E15D23"/>
    <w:rsid w:val="00E16345"/>
    <w:rsid w:val="00E16F96"/>
    <w:rsid w:val="00E17259"/>
    <w:rsid w:val="00E2124C"/>
    <w:rsid w:val="00E217ED"/>
    <w:rsid w:val="00E21A49"/>
    <w:rsid w:val="00E223F5"/>
    <w:rsid w:val="00E22AAB"/>
    <w:rsid w:val="00E233D2"/>
    <w:rsid w:val="00E23596"/>
    <w:rsid w:val="00E235E3"/>
    <w:rsid w:val="00E24163"/>
    <w:rsid w:val="00E25C13"/>
    <w:rsid w:val="00E27750"/>
    <w:rsid w:val="00E30509"/>
    <w:rsid w:val="00E31C3B"/>
    <w:rsid w:val="00E322A0"/>
    <w:rsid w:val="00E33585"/>
    <w:rsid w:val="00E35307"/>
    <w:rsid w:val="00E36787"/>
    <w:rsid w:val="00E417AA"/>
    <w:rsid w:val="00E41FB5"/>
    <w:rsid w:val="00E42803"/>
    <w:rsid w:val="00E431FC"/>
    <w:rsid w:val="00E436CC"/>
    <w:rsid w:val="00E43A30"/>
    <w:rsid w:val="00E43DA7"/>
    <w:rsid w:val="00E4430B"/>
    <w:rsid w:val="00E46CA2"/>
    <w:rsid w:val="00E500AD"/>
    <w:rsid w:val="00E514BF"/>
    <w:rsid w:val="00E5196E"/>
    <w:rsid w:val="00E52638"/>
    <w:rsid w:val="00E5403C"/>
    <w:rsid w:val="00E57C58"/>
    <w:rsid w:val="00E57CD5"/>
    <w:rsid w:val="00E608C8"/>
    <w:rsid w:val="00E60A2B"/>
    <w:rsid w:val="00E6179A"/>
    <w:rsid w:val="00E626AC"/>
    <w:rsid w:val="00E62B44"/>
    <w:rsid w:val="00E63BFA"/>
    <w:rsid w:val="00E6451F"/>
    <w:rsid w:val="00E65FE6"/>
    <w:rsid w:val="00E70426"/>
    <w:rsid w:val="00E72BB9"/>
    <w:rsid w:val="00E739C7"/>
    <w:rsid w:val="00E743C5"/>
    <w:rsid w:val="00E74933"/>
    <w:rsid w:val="00E74BDC"/>
    <w:rsid w:val="00E74D8B"/>
    <w:rsid w:val="00E756FA"/>
    <w:rsid w:val="00E757E5"/>
    <w:rsid w:val="00E773A9"/>
    <w:rsid w:val="00E804BC"/>
    <w:rsid w:val="00E80904"/>
    <w:rsid w:val="00E80B98"/>
    <w:rsid w:val="00E83A7D"/>
    <w:rsid w:val="00E841BF"/>
    <w:rsid w:val="00E85654"/>
    <w:rsid w:val="00E86179"/>
    <w:rsid w:val="00E8640B"/>
    <w:rsid w:val="00E92A53"/>
    <w:rsid w:val="00E93B93"/>
    <w:rsid w:val="00E95241"/>
    <w:rsid w:val="00E957DD"/>
    <w:rsid w:val="00EA06E3"/>
    <w:rsid w:val="00EA11ED"/>
    <w:rsid w:val="00EA4F0D"/>
    <w:rsid w:val="00EA6761"/>
    <w:rsid w:val="00EA6943"/>
    <w:rsid w:val="00EB0D13"/>
    <w:rsid w:val="00EB1788"/>
    <w:rsid w:val="00EB1D12"/>
    <w:rsid w:val="00EB35C5"/>
    <w:rsid w:val="00EB5E26"/>
    <w:rsid w:val="00EC084B"/>
    <w:rsid w:val="00EC21F6"/>
    <w:rsid w:val="00EC2E01"/>
    <w:rsid w:val="00EC509B"/>
    <w:rsid w:val="00EC5BBC"/>
    <w:rsid w:val="00EC5C88"/>
    <w:rsid w:val="00EC69CC"/>
    <w:rsid w:val="00EC7343"/>
    <w:rsid w:val="00EC7B31"/>
    <w:rsid w:val="00ED01BE"/>
    <w:rsid w:val="00ED20B0"/>
    <w:rsid w:val="00ED26B2"/>
    <w:rsid w:val="00ED6827"/>
    <w:rsid w:val="00ED6DFA"/>
    <w:rsid w:val="00ED7BB3"/>
    <w:rsid w:val="00EE0295"/>
    <w:rsid w:val="00EE26E0"/>
    <w:rsid w:val="00EE546A"/>
    <w:rsid w:val="00EE6CA9"/>
    <w:rsid w:val="00EE6FCB"/>
    <w:rsid w:val="00EF1B54"/>
    <w:rsid w:val="00EF2883"/>
    <w:rsid w:val="00EF337B"/>
    <w:rsid w:val="00EF3C61"/>
    <w:rsid w:val="00EF4B1E"/>
    <w:rsid w:val="00EF5508"/>
    <w:rsid w:val="00EF63CE"/>
    <w:rsid w:val="00EF63F3"/>
    <w:rsid w:val="00EF73AF"/>
    <w:rsid w:val="00EF7AE3"/>
    <w:rsid w:val="00EF7F71"/>
    <w:rsid w:val="00F019FC"/>
    <w:rsid w:val="00F01C64"/>
    <w:rsid w:val="00F04B2E"/>
    <w:rsid w:val="00F10217"/>
    <w:rsid w:val="00F123E5"/>
    <w:rsid w:val="00F1259D"/>
    <w:rsid w:val="00F12F50"/>
    <w:rsid w:val="00F13EF0"/>
    <w:rsid w:val="00F1563E"/>
    <w:rsid w:val="00F2091B"/>
    <w:rsid w:val="00F246AA"/>
    <w:rsid w:val="00F261B9"/>
    <w:rsid w:val="00F3277D"/>
    <w:rsid w:val="00F34604"/>
    <w:rsid w:val="00F36371"/>
    <w:rsid w:val="00F4177F"/>
    <w:rsid w:val="00F41D2E"/>
    <w:rsid w:val="00F41DF1"/>
    <w:rsid w:val="00F41EB3"/>
    <w:rsid w:val="00F4269A"/>
    <w:rsid w:val="00F435C0"/>
    <w:rsid w:val="00F47466"/>
    <w:rsid w:val="00F47D1E"/>
    <w:rsid w:val="00F507D9"/>
    <w:rsid w:val="00F54BCA"/>
    <w:rsid w:val="00F54C24"/>
    <w:rsid w:val="00F54F55"/>
    <w:rsid w:val="00F5553E"/>
    <w:rsid w:val="00F64DB9"/>
    <w:rsid w:val="00F651CA"/>
    <w:rsid w:val="00F67BE1"/>
    <w:rsid w:val="00F711A7"/>
    <w:rsid w:val="00F7177F"/>
    <w:rsid w:val="00F71D5C"/>
    <w:rsid w:val="00F722A0"/>
    <w:rsid w:val="00F72DBE"/>
    <w:rsid w:val="00F736FB"/>
    <w:rsid w:val="00F75161"/>
    <w:rsid w:val="00F75168"/>
    <w:rsid w:val="00F753CE"/>
    <w:rsid w:val="00F7784B"/>
    <w:rsid w:val="00F80A37"/>
    <w:rsid w:val="00F8256D"/>
    <w:rsid w:val="00F82B6C"/>
    <w:rsid w:val="00F8307B"/>
    <w:rsid w:val="00F8525E"/>
    <w:rsid w:val="00F87207"/>
    <w:rsid w:val="00F87617"/>
    <w:rsid w:val="00F87AD0"/>
    <w:rsid w:val="00F9102E"/>
    <w:rsid w:val="00F92612"/>
    <w:rsid w:val="00F92861"/>
    <w:rsid w:val="00F93EAB"/>
    <w:rsid w:val="00F943F2"/>
    <w:rsid w:val="00F9521F"/>
    <w:rsid w:val="00F96375"/>
    <w:rsid w:val="00F9706A"/>
    <w:rsid w:val="00FA0817"/>
    <w:rsid w:val="00FA205E"/>
    <w:rsid w:val="00FA4F0F"/>
    <w:rsid w:val="00FA53B8"/>
    <w:rsid w:val="00FA5FA6"/>
    <w:rsid w:val="00FA719F"/>
    <w:rsid w:val="00FA7A51"/>
    <w:rsid w:val="00FA7E56"/>
    <w:rsid w:val="00FB02A4"/>
    <w:rsid w:val="00FB0ABA"/>
    <w:rsid w:val="00FB3104"/>
    <w:rsid w:val="00FB3157"/>
    <w:rsid w:val="00FB366E"/>
    <w:rsid w:val="00FB45DD"/>
    <w:rsid w:val="00FB6514"/>
    <w:rsid w:val="00FC0C9C"/>
    <w:rsid w:val="00FC29D1"/>
    <w:rsid w:val="00FC2F40"/>
    <w:rsid w:val="00FC5A8D"/>
    <w:rsid w:val="00FC7E8B"/>
    <w:rsid w:val="00FC7ECE"/>
    <w:rsid w:val="00FD12B7"/>
    <w:rsid w:val="00FD1BA5"/>
    <w:rsid w:val="00FD2563"/>
    <w:rsid w:val="00FD2EC9"/>
    <w:rsid w:val="00FD3F00"/>
    <w:rsid w:val="00FD6788"/>
    <w:rsid w:val="00FE049F"/>
    <w:rsid w:val="00FE059F"/>
    <w:rsid w:val="00FE146C"/>
    <w:rsid w:val="00FE2833"/>
    <w:rsid w:val="00FE4B48"/>
    <w:rsid w:val="00FE5F7E"/>
    <w:rsid w:val="00FE67E2"/>
    <w:rsid w:val="00FF0E60"/>
    <w:rsid w:val="00FF10AE"/>
    <w:rsid w:val="00FF12B5"/>
    <w:rsid w:val="00FF1CCF"/>
    <w:rsid w:val="00FF3F59"/>
    <w:rsid w:val="00FF4039"/>
    <w:rsid w:val="00FF4089"/>
    <w:rsid w:val="00FF475A"/>
    <w:rsid w:val="00FF7128"/>
    <w:rsid w:val="0136915C"/>
    <w:rsid w:val="013B3EC3"/>
    <w:rsid w:val="0152C59E"/>
    <w:rsid w:val="01794A62"/>
    <w:rsid w:val="017A8707"/>
    <w:rsid w:val="017D22DD"/>
    <w:rsid w:val="017DAEC2"/>
    <w:rsid w:val="0189BC37"/>
    <w:rsid w:val="0193279B"/>
    <w:rsid w:val="01A7C27F"/>
    <w:rsid w:val="01B60F43"/>
    <w:rsid w:val="01ED3FFE"/>
    <w:rsid w:val="01F5AE63"/>
    <w:rsid w:val="025F2C56"/>
    <w:rsid w:val="0268E199"/>
    <w:rsid w:val="027F433D"/>
    <w:rsid w:val="029ECDD7"/>
    <w:rsid w:val="02E1B737"/>
    <w:rsid w:val="02EB9790"/>
    <w:rsid w:val="030AB6E2"/>
    <w:rsid w:val="0323A536"/>
    <w:rsid w:val="03305C37"/>
    <w:rsid w:val="034ACCB4"/>
    <w:rsid w:val="034EFDF9"/>
    <w:rsid w:val="0365E959"/>
    <w:rsid w:val="04435D20"/>
    <w:rsid w:val="045E6E7D"/>
    <w:rsid w:val="04700924"/>
    <w:rsid w:val="0476AADE"/>
    <w:rsid w:val="048767F1"/>
    <w:rsid w:val="048B66A9"/>
    <w:rsid w:val="04A90B75"/>
    <w:rsid w:val="04B50126"/>
    <w:rsid w:val="04D655CA"/>
    <w:rsid w:val="05241A0F"/>
    <w:rsid w:val="0581CC13"/>
    <w:rsid w:val="0595EBF4"/>
    <w:rsid w:val="05A98657"/>
    <w:rsid w:val="060DC283"/>
    <w:rsid w:val="06509C10"/>
    <w:rsid w:val="0654A90B"/>
    <w:rsid w:val="066D765E"/>
    <w:rsid w:val="07011AD9"/>
    <w:rsid w:val="070DCE3A"/>
    <w:rsid w:val="0738288B"/>
    <w:rsid w:val="0739CDFA"/>
    <w:rsid w:val="07D3592E"/>
    <w:rsid w:val="07FA8EE9"/>
    <w:rsid w:val="0833593D"/>
    <w:rsid w:val="087C1680"/>
    <w:rsid w:val="08A496EE"/>
    <w:rsid w:val="08A5A20D"/>
    <w:rsid w:val="08EF4480"/>
    <w:rsid w:val="094C3E69"/>
    <w:rsid w:val="095C1474"/>
    <w:rsid w:val="09688F26"/>
    <w:rsid w:val="098834C2"/>
    <w:rsid w:val="09B86DE4"/>
    <w:rsid w:val="09FAC6B7"/>
    <w:rsid w:val="0A020456"/>
    <w:rsid w:val="0A4CD983"/>
    <w:rsid w:val="0A91B37E"/>
    <w:rsid w:val="0A98DA13"/>
    <w:rsid w:val="0B16448D"/>
    <w:rsid w:val="0B1E16F0"/>
    <w:rsid w:val="0B240523"/>
    <w:rsid w:val="0B281A2E"/>
    <w:rsid w:val="0B3ABD9F"/>
    <w:rsid w:val="0B742BEB"/>
    <w:rsid w:val="0B7E542B"/>
    <w:rsid w:val="0B9E0D33"/>
    <w:rsid w:val="0BD7BA18"/>
    <w:rsid w:val="0C424B07"/>
    <w:rsid w:val="0C64D2A4"/>
    <w:rsid w:val="0C6DEE1F"/>
    <w:rsid w:val="0C8B0DB1"/>
    <w:rsid w:val="0CFE6B96"/>
    <w:rsid w:val="0D110C2B"/>
    <w:rsid w:val="0D17474D"/>
    <w:rsid w:val="0D9A701A"/>
    <w:rsid w:val="0DB45608"/>
    <w:rsid w:val="0E63E8D5"/>
    <w:rsid w:val="0E86882D"/>
    <w:rsid w:val="0F42CBDF"/>
    <w:rsid w:val="0F6035AB"/>
    <w:rsid w:val="0F6D3881"/>
    <w:rsid w:val="0F7D4713"/>
    <w:rsid w:val="0FBFDAC5"/>
    <w:rsid w:val="0FC2C976"/>
    <w:rsid w:val="0FFB8B51"/>
    <w:rsid w:val="100AB4EE"/>
    <w:rsid w:val="102C7D33"/>
    <w:rsid w:val="106E2C43"/>
    <w:rsid w:val="1089F8B5"/>
    <w:rsid w:val="108DD879"/>
    <w:rsid w:val="10900FDE"/>
    <w:rsid w:val="1099B4F1"/>
    <w:rsid w:val="10A5E7B5"/>
    <w:rsid w:val="10B99C17"/>
    <w:rsid w:val="11616CA4"/>
    <w:rsid w:val="116C31B5"/>
    <w:rsid w:val="116F0F0D"/>
    <w:rsid w:val="11995216"/>
    <w:rsid w:val="11B02905"/>
    <w:rsid w:val="11D21D8A"/>
    <w:rsid w:val="11E9F630"/>
    <w:rsid w:val="1203B742"/>
    <w:rsid w:val="12144048"/>
    <w:rsid w:val="1252253E"/>
    <w:rsid w:val="125DACB7"/>
    <w:rsid w:val="1278A25D"/>
    <w:rsid w:val="12C6BF6C"/>
    <w:rsid w:val="12EBA892"/>
    <w:rsid w:val="12F4A8BC"/>
    <w:rsid w:val="130015B5"/>
    <w:rsid w:val="13250EB9"/>
    <w:rsid w:val="13413601"/>
    <w:rsid w:val="134BF966"/>
    <w:rsid w:val="138BC492"/>
    <w:rsid w:val="139B87B9"/>
    <w:rsid w:val="13E98D18"/>
    <w:rsid w:val="14934BE8"/>
    <w:rsid w:val="14A008DD"/>
    <w:rsid w:val="1500B95F"/>
    <w:rsid w:val="1501EDBF"/>
    <w:rsid w:val="1510A02A"/>
    <w:rsid w:val="15187224"/>
    <w:rsid w:val="155D805E"/>
    <w:rsid w:val="1561D7F4"/>
    <w:rsid w:val="159BEEEB"/>
    <w:rsid w:val="15B3F141"/>
    <w:rsid w:val="15BB9764"/>
    <w:rsid w:val="15D703FC"/>
    <w:rsid w:val="15ECEEDB"/>
    <w:rsid w:val="15ED62B3"/>
    <w:rsid w:val="166CE3FC"/>
    <w:rsid w:val="1699CDE7"/>
    <w:rsid w:val="16D9207F"/>
    <w:rsid w:val="16F8FD55"/>
    <w:rsid w:val="172B0541"/>
    <w:rsid w:val="1749DC4E"/>
    <w:rsid w:val="1770BDD6"/>
    <w:rsid w:val="1772ED0E"/>
    <w:rsid w:val="17C4A8BC"/>
    <w:rsid w:val="17D4FA08"/>
    <w:rsid w:val="1821FD63"/>
    <w:rsid w:val="18463256"/>
    <w:rsid w:val="186A5945"/>
    <w:rsid w:val="186B9869"/>
    <w:rsid w:val="18CBE7EA"/>
    <w:rsid w:val="19457D3B"/>
    <w:rsid w:val="19521315"/>
    <w:rsid w:val="19BB23B1"/>
    <w:rsid w:val="19E2139D"/>
    <w:rsid w:val="19F55F33"/>
    <w:rsid w:val="1A056DB3"/>
    <w:rsid w:val="1A6A8BE5"/>
    <w:rsid w:val="1A6E2DE5"/>
    <w:rsid w:val="1ABBDD6D"/>
    <w:rsid w:val="1B020875"/>
    <w:rsid w:val="1B028D6C"/>
    <w:rsid w:val="1B149B55"/>
    <w:rsid w:val="1B1AD3BA"/>
    <w:rsid w:val="1B3694A8"/>
    <w:rsid w:val="1B3DE66E"/>
    <w:rsid w:val="1B58661F"/>
    <w:rsid w:val="1B7ADCE1"/>
    <w:rsid w:val="1B899873"/>
    <w:rsid w:val="1B8B7D46"/>
    <w:rsid w:val="1BA1FA31"/>
    <w:rsid w:val="1BACA004"/>
    <w:rsid w:val="1C09FE46"/>
    <w:rsid w:val="1C14C383"/>
    <w:rsid w:val="1C708FD0"/>
    <w:rsid w:val="1C9E5DCD"/>
    <w:rsid w:val="1CB73D0F"/>
    <w:rsid w:val="1CC0F861"/>
    <w:rsid w:val="1CD478A2"/>
    <w:rsid w:val="1CF0A29A"/>
    <w:rsid w:val="1CFBA4F2"/>
    <w:rsid w:val="1CFD9423"/>
    <w:rsid w:val="1D259F4F"/>
    <w:rsid w:val="1D4E58C1"/>
    <w:rsid w:val="1D56ED35"/>
    <w:rsid w:val="1D79BE48"/>
    <w:rsid w:val="1D888F43"/>
    <w:rsid w:val="1D932DFD"/>
    <w:rsid w:val="1DA0AF3B"/>
    <w:rsid w:val="1DA5CEA7"/>
    <w:rsid w:val="1E337AA5"/>
    <w:rsid w:val="1EB7507F"/>
    <w:rsid w:val="1EBB6710"/>
    <w:rsid w:val="1F3DFD08"/>
    <w:rsid w:val="1F54A047"/>
    <w:rsid w:val="1FAF4DC3"/>
    <w:rsid w:val="1FC67069"/>
    <w:rsid w:val="1FD201FA"/>
    <w:rsid w:val="1FE48CE0"/>
    <w:rsid w:val="1FEACE4F"/>
    <w:rsid w:val="204513D3"/>
    <w:rsid w:val="204A6610"/>
    <w:rsid w:val="207096D3"/>
    <w:rsid w:val="2096DA4B"/>
    <w:rsid w:val="20FBB732"/>
    <w:rsid w:val="2102DD66"/>
    <w:rsid w:val="21575160"/>
    <w:rsid w:val="2168FB4C"/>
    <w:rsid w:val="218B91D6"/>
    <w:rsid w:val="219B5B9E"/>
    <w:rsid w:val="21AA584E"/>
    <w:rsid w:val="21B64ECC"/>
    <w:rsid w:val="21E3D867"/>
    <w:rsid w:val="21FE4864"/>
    <w:rsid w:val="22031F36"/>
    <w:rsid w:val="221F065D"/>
    <w:rsid w:val="222B3664"/>
    <w:rsid w:val="223EAB1C"/>
    <w:rsid w:val="22881A12"/>
    <w:rsid w:val="229B7789"/>
    <w:rsid w:val="22C5D0CE"/>
    <w:rsid w:val="22FCDE27"/>
    <w:rsid w:val="232C1275"/>
    <w:rsid w:val="2383191C"/>
    <w:rsid w:val="23F10A78"/>
    <w:rsid w:val="23F8E8E1"/>
    <w:rsid w:val="23FCE750"/>
    <w:rsid w:val="240E9A91"/>
    <w:rsid w:val="241FBEB7"/>
    <w:rsid w:val="242E0FC9"/>
    <w:rsid w:val="243747EA"/>
    <w:rsid w:val="2497FC5E"/>
    <w:rsid w:val="24E9C361"/>
    <w:rsid w:val="256DEE87"/>
    <w:rsid w:val="2570EA89"/>
    <w:rsid w:val="25798918"/>
    <w:rsid w:val="25C41F34"/>
    <w:rsid w:val="262244AC"/>
    <w:rsid w:val="26282FB0"/>
    <w:rsid w:val="263FCD5A"/>
    <w:rsid w:val="266C6C61"/>
    <w:rsid w:val="2687BC52"/>
    <w:rsid w:val="269288D6"/>
    <w:rsid w:val="26982C9F"/>
    <w:rsid w:val="26B2D348"/>
    <w:rsid w:val="26C53DE9"/>
    <w:rsid w:val="2703314C"/>
    <w:rsid w:val="272F076C"/>
    <w:rsid w:val="2744692E"/>
    <w:rsid w:val="27463B53"/>
    <w:rsid w:val="274C5569"/>
    <w:rsid w:val="2757762A"/>
    <w:rsid w:val="275B8B35"/>
    <w:rsid w:val="27790C46"/>
    <w:rsid w:val="27A155AB"/>
    <w:rsid w:val="27A4D5D7"/>
    <w:rsid w:val="28154F3F"/>
    <w:rsid w:val="2836A91B"/>
    <w:rsid w:val="28474289"/>
    <w:rsid w:val="2870702D"/>
    <w:rsid w:val="28B80A5E"/>
    <w:rsid w:val="28CC6248"/>
    <w:rsid w:val="28DE3339"/>
    <w:rsid w:val="2931312F"/>
    <w:rsid w:val="297117D9"/>
    <w:rsid w:val="29C023DD"/>
    <w:rsid w:val="29C64B0B"/>
    <w:rsid w:val="29E62D34"/>
    <w:rsid w:val="2A31693C"/>
    <w:rsid w:val="2A594428"/>
    <w:rsid w:val="2AA63870"/>
    <w:rsid w:val="2AC231E7"/>
    <w:rsid w:val="2AF0FA2B"/>
    <w:rsid w:val="2AFC9DB4"/>
    <w:rsid w:val="2B2D5BB1"/>
    <w:rsid w:val="2B69B182"/>
    <w:rsid w:val="2BDD5A45"/>
    <w:rsid w:val="2BE22A15"/>
    <w:rsid w:val="2C356331"/>
    <w:rsid w:val="2C687D6C"/>
    <w:rsid w:val="2C75DBDB"/>
    <w:rsid w:val="2CC2C7F6"/>
    <w:rsid w:val="2CD5B742"/>
    <w:rsid w:val="2CF8E710"/>
    <w:rsid w:val="2D9004B1"/>
    <w:rsid w:val="2D920ADE"/>
    <w:rsid w:val="2DBB48D5"/>
    <w:rsid w:val="2DC9BE19"/>
    <w:rsid w:val="2E0D9D5A"/>
    <w:rsid w:val="2E0E7052"/>
    <w:rsid w:val="2E0E97DC"/>
    <w:rsid w:val="2E190D5D"/>
    <w:rsid w:val="2E295D66"/>
    <w:rsid w:val="2E384402"/>
    <w:rsid w:val="2E7E5CE2"/>
    <w:rsid w:val="2F0DF2EF"/>
    <w:rsid w:val="2F2FDD76"/>
    <w:rsid w:val="2F514D38"/>
    <w:rsid w:val="2F517762"/>
    <w:rsid w:val="2F5A00D7"/>
    <w:rsid w:val="2F6E09E1"/>
    <w:rsid w:val="2F6E2F96"/>
    <w:rsid w:val="2F8432B6"/>
    <w:rsid w:val="2FA2FB89"/>
    <w:rsid w:val="2FB87C6C"/>
    <w:rsid w:val="30128303"/>
    <w:rsid w:val="30226E27"/>
    <w:rsid w:val="302E6BC7"/>
    <w:rsid w:val="3046335E"/>
    <w:rsid w:val="30879F2D"/>
    <w:rsid w:val="308FCD10"/>
    <w:rsid w:val="309A42F7"/>
    <w:rsid w:val="30C218DB"/>
    <w:rsid w:val="30C2E381"/>
    <w:rsid w:val="30DF1A7D"/>
    <w:rsid w:val="312EE569"/>
    <w:rsid w:val="314E96D2"/>
    <w:rsid w:val="31544CCD"/>
    <w:rsid w:val="31C9DDB9"/>
    <w:rsid w:val="31D746F3"/>
    <w:rsid w:val="321386B0"/>
    <w:rsid w:val="3230B175"/>
    <w:rsid w:val="326BEE1D"/>
    <w:rsid w:val="3275937B"/>
    <w:rsid w:val="32EB67FF"/>
    <w:rsid w:val="32FF2AB1"/>
    <w:rsid w:val="3308D207"/>
    <w:rsid w:val="339AC5E5"/>
    <w:rsid w:val="33DA5F04"/>
    <w:rsid w:val="33EE6EA6"/>
    <w:rsid w:val="34006C1A"/>
    <w:rsid w:val="3425D85C"/>
    <w:rsid w:val="3437FFF4"/>
    <w:rsid w:val="3441A0B9"/>
    <w:rsid w:val="34482007"/>
    <w:rsid w:val="3464F1D6"/>
    <w:rsid w:val="34798B3E"/>
    <w:rsid w:val="3494ED3F"/>
    <w:rsid w:val="349B2F39"/>
    <w:rsid w:val="34DE122C"/>
    <w:rsid w:val="34EE3716"/>
    <w:rsid w:val="3507F75B"/>
    <w:rsid w:val="35118F35"/>
    <w:rsid w:val="35191EA2"/>
    <w:rsid w:val="35AC4B84"/>
    <w:rsid w:val="35C08EBC"/>
    <w:rsid w:val="35EE1F81"/>
    <w:rsid w:val="36031C0E"/>
    <w:rsid w:val="3652C334"/>
    <w:rsid w:val="36CE05F1"/>
    <w:rsid w:val="36FEAD54"/>
    <w:rsid w:val="3702BE28"/>
    <w:rsid w:val="375CEA3C"/>
    <w:rsid w:val="37CD2081"/>
    <w:rsid w:val="3836F9B3"/>
    <w:rsid w:val="383EA33A"/>
    <w:rsid w:val="388CE231"/>
    <w:rsid w:val="389E8E89"/>
    <w:rsid w:val="39047D1E"/>
    <w:rsid w:val="391992FA"/>
    <w:rsid w:val="391A30F1"/>
    <w:rsid w:val="39720238"/>
    <w:rsid w:val="3977F1DF"/>
    <w:rsid w:val="3995AB71"/>
    <w:rsid w:val="39E443F5"/>
    <w:rsid w:val="39F4F3A3"/>
    <w:rsid w:val="3A0A186A"/>
    <w:rsid w:val="3A1C97E8"/>
    <w:rsid w:val="3A49D2B3"/>
    <w:rsid w:val="3A70D054"/>
    <w:rsid w:val="3AB56B2C"/>
    <w:rsid w:val="3AF3D827"/>
    <w:rsid w:val="3B3DEE55"/>
    <w:rsid w:val="3B5A5A79"/>
    <w:rsid w:val="3C1219EE"/>
    <w:rsid w:val="3C16ED33"/>
    <w:rsid w:val="3C216903"/>
    <w:rsid w:val="3C32E7CC"/>
    <w:rsid w:val="3C6064FE"/>
    <w:rsid w:val="3C69F744"/>
    <w:rsid w:val="3C8A8BC4"/>
    <w:rsid w:val="3C99834A"/>
    <w:rsid w:val="3CA477F1"/>
    <w:rsid w:val="3D1D9E49"/>
    <w:rsid w:val="3D5908FB"/>
    <w:rsid w:val="3D7BCF5A"/>
    <w:rsid w:val="3D7DDC69"/>
    <w:rsid w:val="3D8798AE"/>
    <w:rsid w:val="3D901B92"/>
    <w:rsid w:val="3E3C8E83"/>
    <w:rsid w:val="3E5BA9E0"/>
    <w:rsid w:val="3EA3690B"/>
    <w:rsid w:val="3EDC7C6D"/>
    <w:rsid w:val="3F0C64F6"/>
    <w:rsid w:val="3F11A7E7"/>
    <w:rsid w:val="3F3A1554"/>
    <w:rsid w:val="3F7B9528"/>
    <w:rsid w:val="3FDBFFC5"/>
    <w:rsid w:val="3FDE2038"/>
    <w:rsid w:val="3FE171E0"/>
    <w:rsid w:val="400CBD2D"/>
    <w:rsid w:val="402F4CB3"/>
    <w:rsid w:val="405961D0"/>
    <w:rsid w:val="405BBFDA"/>
    <w:rsid w:val="4089512A"/>
    <w:rsid w:val="40B86658"/>
    <w:rsid w:val="40D72115"/>
    <w:rsid w:val="40E7BCF0"/>
    <w:rsid w:val="4105640E"/>
    <w:rsid w:val="416D8CA7"/>
    <w:rsid w:val="41924304"/>
    <w:rsid w:val="41DF27BF"/>
    <w:rsid w:val="420E88F9"/>
    <w:rsid w:val="4229035D"/>
    <w:rsid w:val="4299E6C5"/>
    <w:rsid w:val="42D2F51A"/>
    <w:rsid w:val="42FFBC21"/>
    <w:rsid w:val="432D00C9"/>
    <w:rsid w:val="43307BC9"/>
    <w:rsid w:val="4337EC96"/>
    <w:rsid w:val="433D9353"/>
    <w:rsid w:val="43579D01"/>
    <w:rsid w:val="4379AC5A"/>
    <w:rsid w:val="43A1D8C2"/>
    <w:rsid w:val="43A29F84"/>
    <w:rsid w:val="43ADCF90"/>
    <w:rsid w:val="4435B726"/>
    <w:rsid w:val="445D9210"/>
    <w:rsid w:val="446AD156"/>
    <w:rsid w:val="44E07D1A"/>
    <w:rsid w:val="44FFF528"/>
    <w:rsid w:val="45046F9D"/>
    <w:rsid w:val="45352520"/>
    <w:rsid w:val="4550CF1F"/>
    <w:rsid w:val="45578542"/>
    <w:rsid w:val="45B83F62"/>
    <w:rsid w:val="460BEC3A"/>
    <w:rsid w:val="464C26FB"/>
    <w:rsid w:val="467422A1"/>
    <w:rsid w:val="467A74D6"/>
    <w:rsid w:val="46E6432C"/>
    <w:rsid w:val="46F2F44B"/>
    <w:rsid w:val="470A4A8A"/>
    <w:rsid w:val="4729B731"/>
    <w:rsid w:val="473AE766"/>
    <w:rsid w:val="47555202"/>
    <w:rsid w:val="476FC6DB"/>
    <w:rsid w:val="47827D21"/>
    <w:rsid w:val="47997621"/>
    <w:rsid w:val="47B63435"/>
    <w:rsid w:val="47D7B633"/>
    <w:rsid w:val="47DCCAE7"/>
    <w:rsid w:val="47EE4E4F"/>
    <w:rsid w:val="47F08E45"/>
    <w:rsid w:val="482CFA1C"/>
    <w:rsid w:val="48398661"/>
    <w:rsid w:val="48741AF5"/>
    <w:rsid w:val="489D8FD3"/>
    <w:rsid w:val="49156AC8"/>
    <w:rsid w:val="49445E03"/>
    <w:rsid w:val="4946DD2F"/>
    <w:rsid w:val="494D90BE"/>
    <w:rsid w:val="495A9F1F"/>
    <w:rsid w:val="495EF568"/>
    <w:rsid w:val="496868A4"/>
    <w:rsid w:val="4981964B"/>
    <w:rsid w:val="4993EB08"/>
    <w:rsid w:val="49987707"/>
    <w:rsid w:val="49ED150E"/>
    <w:rsid w:val="49F0DB64"/>
    <w:rsid w:val="49F86573"/>
    <w:rsid w:val="4A17F67D"/>
    <w:rsid w:val="4A63C037"/>
    <w:rsid w:val="4A739A48"/>
    <w:rsid w:val="4A833E08"/>
    <w:rsid w:val="4AAE38B4"/>
    <w:rsid w:val="4AB29D14"/>
    <w:rsid w:val="4B22083B"/>
    <w:rsid w:val="4B68F91D"/>
    <w:rsid w:val="4B8DC89F"/>
    <w:rsid w:val="4B9DE69C"/>
    <w:rsid w:val="4BAA2820"/>
    <w:rsid w:val="4BBA2827"/>
    <w:rsid w:val="4C0A2D72"/>
    <w:rsid w:val="4C1949CF"/>
    <w:rsid w:val="4C3EFC46"/>
    <w:rsid w:val="4C4F96E2"/>
    <w:rsid w:val="4C5F58D5"/>
    <w:rsid w:val="4C6AC3EE"/>
    <w:rsid w:val="4CC6EDAB"/>
    <w:rsid w:val="4CD661F0"/>
    <w:rsid w:val="4CE85CA2"/>
    <w:rsid w:val="4CF28942"/>
    <w:rsid w:val="4D35CC01"/>
    <w:rsid w:val="4D3F0815"/>
    <w:rsid w:val="4D4D3989"/>
    <w:rsid w:val="4D6A3361"/>
    <w:rsid w:val="4DC35147"/>
    <w:rsid w:val="4DC977D0"/>
    <w:rsid w:val="4DEA72D3"/>
    <w:rsid w:val="4DFF372B"/>
    <w:rsid w:val="4E362D93"/>
    <w:rsid w:val="4E377C53"/>
    <w:rsid w:val="4E4B305D"/>
    <w:rsid w:val="4E7A042A"/>
    <w:rsid w:val="4E89D670"/>
    <w:rsid w:val="4EA031B2"/>
    <w:rsid w:val="4EF7FBE7"/>
    <w:rsid w:val="4F054796"/>
    <w:rsid w:val="4F3B8D90"/>
    <w:rsid w:val="4F7711B0"/>
    <w:rsid w:val="4FAE1146"/>
    <w:rsid w:val="4FC99FBB"/>
    <w:rsid w:val="50111B21"/>
    <w:rsid w:val="50582F62"/>
    <w:rsid w:val="507C6B65"/>
    <w:rsid w:val="50965CF9"/>
    <w:rsid w:val="50B9D4FA"/>
    <w:rsid w:val="50BEA99F"/>
    <w:rsid w:val="50C02054"/>
    <w:rsid w:val="50D08E4F"/>
    <w:rsid w:val="50E21AB8"/>
    <w:rsid w:val="50E97EB5"/>
    <w:rsid w:val="5108B345"/>
    <w:rsid w:val="51342026"/>
    <w:rsid w:val="514D20B7"/>
    <w:rsid w:val="5155CB7B"/>
    <w:rsid w:val="515E00DD"/>
    <w:rsid w:val="5168DB5F"/>
    <w:rsid w:val="5171C5F5"/>
    <w:rsid w:val="517C3E19"/>
    <w:rsid w:val="5185B509"/>
    <w:rsid w:val="51C31199"/>
    <w:rsid w:val="520DD283"/>
    <w:rsid w:val="52158E45"/>
    <w:rsid w:val="5219A05C"/>
    <w:rsid w:val="522A0A7E"/>
    <w:rsid w:val="5270451A"/>
    <w:rsid w:val="52963C09"/>
    <w:rsid w:val="52973123"/>
    <w:rsid w:val="52A94BCF"/>
    <w:rsid w:val="52BDA332"/>
    <w:rsid w:val="52CD2295"/>
    <w:rsid w:val="52D5A522"/>
    <w:rsid w:val="530E7C16"/>
    <w:rsid w:val="5340DDBB"/>
    <w:rsid w:val="53477CFC"/>
    <w:rsid w:val="53627476"/>
    <w:rsid w:val="536F77DA"/>
    <w:rsid w:val="5393E52F"/>
    <w:rsid w:val="5397BDAA"/>
    <w:rsid w:val="539DE408"/>
    <w:rsid w:val="53A825CC"/>
    <w:rsid w:val="53C4E145"/>
    <w:rsid w:val="53D8E78F"/>
    <w:rsid w:val="546A6ABA"/>
    <w:rsid w:val="54B23033"/>
    <w:rsid w:val="54FDC733"/>
    <w:rsid w:val="551E220F"/>
    <w:rsid w:val="552FB590"/>
    <w:rsid w:val="55D75ED6"/>
    <w:rsid w:val="55F2ADB0"/>
    <w:rsid w:val="55F780BF"/>
    <w:rsid w:val="562AF87E"/>
    <w:rsid w:val="5632F072"/>
    <w:rsid w:val="566708EA"/>
    <w:rsid w:val="56A6071D"/>
    <w:rsid w:val="5714BDFB"/>
    <w:rsid w:val="571FBEB9"/>
    <w:rsid w:val="57390AB4"/>
    <w:rsid w:val="574E9DD5"/>
    <w:rsid w:val="5777FD18"/>
    <w:rsid w:val="57913E9A"/>
    <w:rsid w:val="57C745C3"/>
    <w:rsid w:val="57C7F5FD"/>
    <w:rsid w:val="57E8B222"/>
    <w:rsid w:val="57F0D204"/>
    <w:rsid w:val="57F20B62"/>
    <w:rsid w:val="58238E53"/>
    <w:rsid w:val="584A2060"/>
    <w:rsid w:val="586322F8"/>
    <w:rsid w:val="58634147"/>
    <w:rsid w:val="5872F459"/>
    <w:rsid w:val="58E91C1E"/>
    <w:rsid w:val="5942BDB6"/>
    <w:rsid w:val="596A71F8"/>
    <w:rsid w:val="596E1473"/>
    <w:rsid w:val="598871CB"/>
    <w:rsid w:val="598C4856"/>
    <w:rsid w:val="59A9C90A"/>
    <w:rsid w:val="59B9DCCA"/>
    <w:rsid w:val="59BB4BD1"/>
    <w:rsid w:val="59E5F0C1"/>
    <w:rsid w:val="5A23E18C"/>
    <w:rsid w:val="5A73878D"/>
    <w:rsid w:val="5A86C8BA"/>
    <w:rsid w:val="5A9293A6"/>
    <w:rsid w:val="5A92CEDF"/>
    <w:rsid w:val="5AA0ED36"/>
    <w:rsid w:val="5B38D7D2"/>
    <w:rsid w:val="5B55AD2B"/>
    <w:rsid w:val="5BB9D36D"/>
    <w:rsid w:val="5C2364AD"/>
    <w:rsid w:val="5C4275B5"/>
    <w:rsid w:val="5C994BC7"/>
    <w:rsid w:val="5CA3E25D"/>
    <w:rsid w:val="5CC90BBA"/>
    <w:rsid w:val="5D16D9F0"/>
    <w:rsid w:val="5D214C9F"/>
    <w:rsid w:val="5D2B22BA"/>
    <w:rsid w:val="5D568CA5"/>
    <w:rsid w:val="5D7E273A"/>
    <w:rsid w:val="5DE47692"/>
    <w:rsid w:val="5E20C0C3"/>
    <w:rsid w:val="5E9AE74A"/>
    <w:rsid w:val="5EDA7051"/>
    <w:rsid w:val="5EF752AF"/>
    <w:rsid w:val="5F1B3536"/>
    <w:rsid w:val="5F254FD0"/>
    <w:rsid w:val="5F276A1D"/>
    <w:rsid w:val="5F640A9B"/>
    <w:rsid w:val="5F77ABEA"/>
    <w:rsid w:val="5F993211"/>
    <w:rsid w:val="5FAD3876"/>
    <w:rsid w:val="5FBA2E89"/>
    <w:rsid w:val="5FD08496"/>
    <w:rsid w:val="5FDB0A26"/>
    <w:rsid w:val="6016CD46"/>
    <w:rsid w:val="60173360"/>
    <w:rsid w:val="602275A1"/>
    <w:rsid w:val="6079A46E"/>
    <w:rsid w:val="6090DAF8"/>
    <w:rsid w:val="60C9CC2A"/>
    <w:rsid w:val="60F9999F"/>
    <w:rsid w:val="610784D7"/>
    <w:rsid w:val="613582F1"/>
    <w:rsid w:val="6140D66D"/>
    <w:rsid w:val="6141265D"/>
    <w:rsid w:val="614FA9ED"/>
    <w:rsid w:val="617943CF"/>
    <w:rsid w:val="62594278"/>
    <w:rsid w:val="62B85BF1"/>
    <w:rsid w:val="6303278C"/>
    <w:rsid w:val="634FDEA4"/>
    <w:rsid w:val="6350143F"/>
    <w:rsid w:val="6371471E"/>
    <w:rsid w:val="63AA0B35"/>
    <w:rsid w:val="6443BEB9"/>
    <w:rsid w:val="644FD94C"/>
    <w:rsid w:val="64887C0A"/>
    <w:rsid w:val="64AE175B"/>
    <w:rsid w:val="650F8851"/>
    <w:rsid w:val="6523512B"/>
    <w:rsid w:val="65341669"/>
    <w:rsid w:val="65418F5F"/>
    <w:rsid w:val="6545D95A"/>
    <w:rsid w:val="654CBBD5"/>
    <w:rsid w:val="65CB74FC"/>
    <w:rsid w:val="65CC893A"/>
    <w:rsid w:val="660EA1A1"/>
    <w:rsid w:val="662521D5"/>
    <w:rsid w:val="6629797F"/>
    <w:rsid w:val="66343EA3"/>
    <w:rsid w:val="665EAD23"/>
    <w:rsid w:val="6676650A"/>
    <w:rsid w:val="66B5E846"/>
    <w:rsid w:val="66C4747C"/>
    <w:rsid w:val="66D71AF9"/>
    <w:rsid w:val="67307E8C"/>
    <w:rsid w:val="6749C7A5"/>
    <w:rsid w:val="676F1C80"/>
    <w:rsid w:val="67D157A3"/>
    <w:rsid w:val="680E104B"/>
    <w:rsid w:val="6861CA82"/>
    <w:rsid w:val="68796511"/>
    <w:rsid w:val="68B09EC4"/>
    <w:rsid w:val="68B1E755"/>
    <w:rsid w:val="68D2DDCF"/>
    <w:rsid w:val="6900DBF2"/>
    <w:rsid w:val="69194D8C"/>
    <w:rsid w:val="69541910"/>
    <w:rsid w:val="695A1A9A"/>
    <w:rsid w:val="69E7DD86"/>
    <w:rsid w:val="6A082C86"/>
    <w:rsid w:val="6A2AF813"/>
    <w:rsid w:val="6A368D9F"/>
    <w:rsid w:val="6A899904"/>
    <w:rsid w:val="6A914EA5"/>
    <w:rsid w:val="6AC3C387"/>
    <w:rsid w:val="6ADFEB5F"/>
    <w:rsid w:val="6AEFC257"/>
    <w:rsid w:val="6B2F2A52"/>
    <w:rsid w:val="6BC145F7"/>
    <w:rsid w:val="6C06FA30"/>
    <w:rsid w:val="6C296546"/>
    <w:rsid w:val="6C5DB0E7"/>
    <w:rsid w:val="6C6097C8"/>
    <w:rsid w:val="6C7BBBC0"/>
    <w:rsid w:val="6CB96E0E"/>
    <w:rsid w:val="6CBD0969"/>
    <w:rsid w:val="6CC36297"/>
    <w:rsid w:val="6CC6D736"/>
    <w:rsid w:val="6CCBBC00"/>
    <w:rsid w:val="6CCC998B"/>
    <w:rsid w:val="6CDBBD9C"/>
    <w:rsid w:val="6D05421F"/>
    <w:rsid w:val="6D4784DA"/>
    <w:rsid w:val="6D49FE7D"/>
    <w:rsid w:val="6D9D81ED"/>
    <w:rsid w:val="6DC5B04F"/>
    <w:rsid w:val="6DCDCFD5"/>
    <w:rsid w:val="6DE3CEEC"/>
    <w:rsid w:val="6DEE644F"/>
    <w:rsid w:val="6DF34549"/>
    <w:rsid w:val="6E5423E0"/>
    <w:rsid w:val="6E617AFC"/>
    <w:rsid w:val="6EEB691C"/>
    <w:rsid w:val="6F0D7679"/>
    <w:rsid w:val="6F13E616"/>
    <w:rsid w:val="6F19BFA2"/>
    <w:rsid w:val="6F379DC0"/>
    <w:rsid w:val="6F3E9AF2"/>
    <w:rsid w:val="6F445CC2"/>
    <w:rsid w:val="6F4DBF19"/>
    <w:rsid w:val="6F648F34"/>
    <w:rsid w:val="6F9194E7"/>
    <w:rsid w:val="6FD7715A"/>
    <w:rsid w:val="6FD91A51"/>
    <w:rsid w:val="6FEBA064"/>
    <w:rsid w:val="7027ACCF"/>
    <w:rsid w:val="7031101C"/>
    <w:rsid w:val="70826F9D"/>
    <w:rsid w:val="708644E7"/>
    <w:rsid w:val="70AF3162"/>
    <w:rsid w:val="70F0C358"/>
    <w:rsid w:val="70FD7AF3"/>
    <w:rsid w:val="7169A5FB"/>
    <w:rsid w:val="71811D33"/>
    <w:rsid w:val="7183E170"/>
    <w:rsid w:val="71BEBC92"/>
    <w:rsid w:val="71D31347"/>
    <w:rsid w:val="71E1B0D2"/>
    <w:rsid w:val="7229D010"/>
    <w:rsid w:val="7283E2FB"/>
    <w:rsid w:val="72C6C46A"/>
    <w:rsid w:val="72E92BBE"/>
    <w:rsid w:val="72E9A716"/>
    <w:rsid w:val="7302CF73"/>
    <w:rsid w:val="73062D9A"/>
    <w:rsid w:val="7356E562"/>
    <w:rsid w:val="7366242A"/>
    <w:rsid w:val="737FE62F"/>
    <w:rsid w:val="73C4053E"/>
    <w:rsid w:val="73FC0B8D"/>
    <w:rsid w:val="743B2F1A"/>
    <w:rsid w:val="747D9167"/>
    <w:rsid w:val="748B4DCB"/>
    <w:rsid w:val="74AA34DA"/>
    <w:rsid w:val="74E06F05"/>
    <w:rsid w:val="74F8CF23"/>
    <w:rsid w:val="75630C19"/>
    <w:rsid w:val="757257F6"/>
    <w:rsid w:val="758D5E1D"/>
    <w:rsid w:val="75B2389F"/>
    <w:rsid w:val="7616B2D1"/>
    <w:rsid w:val="764D377F"/>
    <w:rsid w:val="76A76814"/>
    <w:rsid w:val="76AFFE3B"/>
    <w:rsid w:val="76EAC093"/>
    <w:rsid w:val="76EDCEC5"/>
    <w:rsid w:val="770221DA"/>
    <w:rsid w:val="77210963"/>
    <w:rsid w:val="7729B02E"/>
    <w:rsid w:val="7764AE7C"/>
    <w:rsid w:val="7799F16B"/>
    <w:rsid w:val="781FC367"/>
    <w:rsid w:val="789445F4"/>
    <w:rsid w:val="78AF8C93"/>
    <w:rsid w:val="78BCD4EB"/>
    <w:rsid w:val="78C3C800"/>
    <w:rsid w:val="78C8C8DC"/>
    <w:rsid w:val="78E81881"/>
    <w:rsid w:val="791D7775"/>
    <w:rsid w:val="793BFF94"/>
    <w:rsid w:val="79B7FBC4"/>
    <w:rsid w:val="79D0A7D5"/>
    <w:rsid w:val="7A00F408"/>
    <w:rsid w:val="7A1E3370"/>
    <w:rsid w:val="7A814C1F"/>
    <w:rsid w:val="7AA7D10C"/>
    <w:rsid w:val="7AC31787"/>
    <w:rsid w:val="7AFF85FC"/>
    <w:rsid w:val="7B0DE158"/>
    <w:rsid w:val="7B0F1CC7"/>
    <w:rsid w:val="7B29F39E"/>
    <w:rsid w:val="7B2BAD63"/>
    <w:rsid w:val="7B35FE05"/>
    <w:rsid w:val="7B555C40"/>
    <w:rsid w:val="7B87B412"/>
    <w:rsid w:val="7BBE31B6"/>
    <w:rsid w:val="7BC0E0A1"/>
    <w:rsid w:val="7BEE90D0"/>
    <w:rsid w:val="7C6D4BEE"/>
    <w:rsid w:val="7C896401"/>
    <w:rsid w:val="7CA1C433"/>
    <w:rsid w:val="7CF0031C"/>
    <w:rsid w:val="7D142BA4"/>
    <w:rsid w:val="7D34F4A0"/>
    <w:rsid w:val="7D395F72"/>
    <w:rsid w:val="7D75AEB6"/>
    <w:rsid w:val="7DE8F56A"/>
    <w:rsid w:val="7E18266C"/>
    <w:rsid w:val="7E460DFF"/>
    <w:rsid w:val="7E4A219F"/>
    <w:rsid w:val="7E642DA8"/>
    <w:rsid w:val="7E8B4F26"/>
    <w:rsid w:val="7EAB82CD"/>
    <w:rsid w:val="7EF97621"/>
    <w:rsid w:val="7EFAFF5D"/>
    <w:rsid w:val="7F1FA158"/>
    <w:rsid w:val="7F3D2674"/>
    <w:rsid w:val="7F3FF981"/>
    <w:rsid w:val="7F53C273"/>
    <w:rsid w:val="7F7F8454"/>
    <w:rsid w:val="7FE1527B"/>
    <w:rsid w:val="7FE275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4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F1B54"/>
    <w:rPr>
      <w:sz w:val="16"/>
      <w:szCs w:val="16"/>
    </w:rPr>
  </w:style>
  <w:style w:type="paragraph" w:styleId="CommentText">
    <w:name w:val="annotation text"/>
    <w:basedOn w:val="Normal"/>
    <w:link w:val="CommentTextChar"/>
    <w:uiPriority w:val="99"/>
    <w:unhideWhenUsed/>
    <w:rsid w:val="00EF1B54"/>
    <w:pPr>
      <w:spacing w:line="240" w:lineRule="auto"/>
    </w:pPr>
    <w:rPr>
      <w:sz w:val="20"/>
      <w:szCs w:val="20"/>
    </w:rPr>
  </w:style>
  <w:style w:type="character" w:customStyle="1" w:styleId="CommentTextChar">
    <w:name w:val="Comment Text Char"/>
    <w:basedOn w:val="DefaultParagraphFont"/>
    <w:link w:val="CommentText"/>
    <w:uiPriority w:val="99"/>
    <w:rsid w:val="00EF1B54"/>
    <w:rPr>
      <w:sz w:val="20"/>
      <w:szCs w:val="20"/>
    </w:rPr>
  </w:style>
  <w:style w:type="paragraph" w:styleId="CommentSubject">
    <w:name w:val="annotation subject"/>
    <w:basedOn w:val="CommentText"/>
    <w:next w:val="CommentText"/>
    <w:link w:val="CommentSubjectChar"/>
    <w:uiPriority w:val="99"/>
    <w:semiHidden/>
    <w:unhideWhenUsed/>
    <w:rsid w:val="00EF1B54"/>
    <w:rPr>
      <w:b/>
      <w:bCs/>
    </w:rPr>
  </w:style>
  <w:style w:type="character" w:customStyle="1" w:styleId="CommentSubjectChar">
    <w:name w:val="Comment Subject Char"/>
    <w:basedOn w:val="CommentTextChar"/>
    <w:link w:val="CommentSubject"/>
    <w:uiPriority w:val="99"/>
    <w:semiHidden/>
    <w:rsid w:val="00EF1B54"/>
    <w:rPr>
      <w:b/>
      <w:bCs/>
      <w:sz w:val="20"/>
      <w:szCs w:val="20"/>
    </w:rPr>
  </w:style>
  <w:style w:type="character" w:customStyle="1" w:styleId="normaltextrun">
    <w:name w:val="normaltextrun"/>
    <w:basedOn w:val="DefaultParagraphFont"/>
    <w:rsid w:val="00B128E9"/>
  </w:style>
  <w:style w:type="character" w:customStyle="1" w:styleId="eop">
    <w:name w:val="eop"/>
    <w:basedOn w:val="DefaultParagraphFont"/>
    <w:rsid w:val="00B128E9"/>
  </w:style>
  <w:style w:type="paragraph" w:customStyle="1" w:styleId="paragraph">
    <w:name w:val="paragraph"/>
    <w:basedOn w:val="Normal"/>
    <w:rsid w:val="007E07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18D2"/>
    <w:rPr>
      <w:color w:val="0563C1" w:themeColor="hyperlink"/>
      <w:u w:val="single"/>
    </w:rPr>
  </w:style>
  <w:style w:type="character" w:styleId="UnresolvedMention">
    <w:name w:val="Unresolved Mention"/>
    <w:basedOn w:val="DefaultParagraphFont"/>
    <w:uiPriority w:val="99"/>
    <w:semiHidden/>
    <w:unhideWhenUsed/>
    <w:rsid w:val="005118D2"/>
    <w:rPr>
      <w:color w:val="605E5C"/>
      <w:shd w:val="clear" w:color="auto" w:fill="E1DFDD"/>
    </w:rPr>
  </w:style>
  <w:style w:type="character" w:styleId="FollowedHyperlink">
    <w:name w:val="FollowedHyperlink"/>
    <w:basedOn w:val="DefaultParagraphFont"/>
    <w:uiPriority w:val="99"/>
    <w:semiHidden/>
    <w:unhideWhenUsed/>
    <w:rsid w:val="00760A4B"/>
    <w:rPr>
      <w:color w:val="954F72" w:themeColor="followedHyperlink"/>
      <w:u w:val="single"/>
    </w:rPr>
  </w:style>
  <w:style w:type="character" w:styleId="Mention">
    <w:name w:val="Mention"/>
    <w:basedOn w:val="DefaultParagraphFont"/>
    <w:uiPriority w:val="99"/>
    <w:unhideWhenUsed/>
    <w:rsid w:val="00E41FB5"/>
    <w:rPr>
      <w:color w:val="2B579A"/>
      <w:shd w:val="clear" w:color="auto" w:fill="E1DFDD"/>
    </w:rPr>
  </w:style>
  <w:style w:type="paragraph" w:styleId="Revision">
    <w:name w:val="Revision"/>
    <w:hidden/>
    <w:uiPriority w:val="99"/>
    <w:semiHidden/>
    <w:rsid w:val="00965A47"/>
    <w:pPr>
      <w:spacing w:after="0" w:line="240" w:lineRule="auto"/>
    </w:pPr>
  </w:style>
  <w:style w:type="paragraph" w:customStyle="1" w:styleId="pf0">
    <w:name w:val="pf0"/>
    <w:basedOn w:val="Normal"/>
    <w:rsid w:val="00405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05757"/>
    <w:rPr>
      <w:rFonts w:ascii="Segoe UI" w:hAnsi="Segoe UI" w:cs="Segoe UI" w:hint="default"/>
      <w:sz w:val="18"/>
      <w:szCs w:val="18"/>
    </w:rPr>
  </w:style>
  <w:style w:type="paragraph" w:styleId="Header">
    <w:name w:val="header"/>
    <w:basedOn w:val="Normal"/>
    <w:link w:val="HeaderChar"/>
    <w:uiPriority w:val="99"/>
    <w:unhideWhenUsed/>
    <w:rsid w:val="00003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BC"/>
  </w:style>
  <w:style w:type="paragraph" w:styleId="Footer">
    <w:name w:val="footer"/>
    <w:basedOn w:val="Normal"/>
    <w:link w:val="FooterChar"/>
    <w:uiPriority w:val="99"/>
    <w:unhideWhenUsed/>
    <w:rsid w:val="00003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7BC"/>
  </w:style>
  <w:style w:type="character" w:styleId="PageNumber">
    <w:name w:val="page number"/>
    <w:basedOn w:val="DefaultParagraphFont"/>
    <w:uiPriority w:val="99"/>
    <w:semiHidden/>
    <w:unhideWhenUsed/>
    <w:rsid w:val="0046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8122">
      <w:bodyDiv w:val="1"/>
      <w:marLeft w:val="0"/>
      <w:marRight w:val="0"/>
      <w:marTop w:val="0"/>
      <w:marBottom w:val="0"/>
      <w:divBdr>
        <w:top w:val="none" w:sz="0" w:space="0" w:color="auto"/>
        <w:left w:val="none" w:sz="0" w:space="0" w:color="auto"/>
        <w:bottom w:val="none" w:sz="0" w:space="0" w:color="auto"/>
        <w:right w:val="none" w:sz="0" w:space="0" w:color="auto"/>
      </w:divBdr>
    </w:div>
    <w:div w:id="449671796">
      <w:bodyDiv w:val="1"/>
      <w:marLeft w:val="0"/>
      <w:marRight w:val="0"/>
      <w:marTop w:val="0"/>
      <w:marBottom w:val="0"/>
      <w:divBdr>
        <w:top w:val="none" w:sz="0" w:space="0" w:color="auto"/>
        <w:left w:val="none" w:sz="0" w:space="0" w:color="auto"/>
        <w:bottom w:val="none" w:sz="0" w:space="0" w:color="auto"/>
        <w:right w:val="none" w:sz="0" w:space="0" w:color="auto"/>
      </w:divBdr>
    </w:div>
    <w:div w:id="901409104">
      <w:bodyDiv w:val="1"/>
      <w:marLeft w:val="0"/>
      <w:marRight w:val="0"/>
      <w:marTop w:val="0"/>
      <w:marBottom w:val="0"/>
      <w:divBdr>
        <w:top w:val="none" w:sz="0" w:space="0" w:color="auto"/>
        <w:left w:val="none" w:sz="0" w:space="0" w:color="auto"/>
        <w:bottom w:val="none" w:sz="0" w:space="0" w:color="auto"/>
        <w:right w:val="none" w:sz="0" w:space="0" w:color="auto"/>
      </w:divBdr>
    </w:div>
    <w:div w:id="1053963769">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382679310">
      <w:bodyDiv w:val="1"/>
      <w:marLeft w:val="0"/>
      <w:marRight w:val="0"/>
      <w:marTop w:val="0"/>
      <w:marBottom w:val="0"/>
      <w:divBdr>
        <w:top w:val="none" w:sz="0" w:space="0" w:color="auto"/>
        <w:left w:val="none" w:sz="0" w:space="0" w:color="auto"/>
        <w:bottom w:val="none" w:sz="0" w:space="0" w:color="auto"/>
        <w:right w:val="none" w:sz="0" w:space="0" w:color="auto"/>
      </w:divBdr>
    </w:div>
    <w:div w:id="1467238254">
      <w:bodyDiv w:val="1"/>
      <w:marLeft w:val="0"/>
      <w:marRight w:val="0"/>
      <w:marTop w:val="0"/>
      <w:marBottom w:val="0"/>
      <w:divBdr>
        <w:top w:val="none" w:sz="0" w:space="0" w:color="auto"/>
        <w:left w:val="none" w:sz="0" w:space="0" w:color="auto"/>
        <w:bottom w:val="none" w:sz="0" w:space="0" w:color="auto"/>
        <w:right w:val="none" w:sz="0" w:space="0" w:color="auto"/>
      </w:divBdr>
    </w:div>
    <w:div w:id="1752003886">
      <w:bodyDiv w:val="1"/>
      <w:marLeft w:val="0"/>
      <w:marRight w:val="0"/>
      <w:marTop w:val="0"/>
      <w:marBottom w:val="0"/>
      <w:divBdr>
        <w:top w:val="none" w:sz="0" w:space="0" w:color="auto"/>
        <w:left w:val="none" w:sz="0" w:space="0" w:color="auto"/>
        <w:bottom w:val="none" w:sz="0" w:space="0" w:color="auto"/>
        <w:right w:val="none" w:sz="0" w:space="0" w:color="auto"/>
      </w:divBdr>
    </w:div>
    <w:div w:id="20990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pubs2019/20194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scorecarddata@rti.org" TargetMode="External"/><Relationship Id="rId17" Type="http://schemas.openxmlformats.org/officeDocument/2006/relationships/hyperlink" Target="https://nces.ed.gov/pubsearch/pubsinfo.asp?pubid=2019404" TargetMode="External"/><Relationship Id="rId2" Type="http://schemas.openxmlformats.org/officeDocument/2006/relationships/customXml" Target="../customXml/item2.xml"/><Relationship Id="rId16" Type="http://schemas.openxmlformats.org/officeDocument/2006/relationships/hyperlink" Target="https://www.bls.gov/careeroutlook/2023/data-on-display/education-pay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legescorecard.ed.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d.gov/raisethebar/postsecondary-pathways" TargetMode="External"/><Relationship Id="rId23" Type="http://schemas.microsoft.com/office/2011/relationships/people" Target="people.xml"/><Relationship Id="rId10" Type="http://schemas.openxmlformats.org/officeDocument/2006/relationships/hyperlink" Target="https://www.ed.gov/raisethebar/postsecondary-pathway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ces.ed.gov/programs/coe/indicator/ct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F0E93537208468DD2F6ED19386321" ma:contentTypeVersion="17" ma:contentTypeDescription="Create a new document." ma:contentTypeScope="" ma:versionID="3f83ab26eefd52019531416474c7fd2e">
  <xsd:schema xmlns:xsd="http://www.w3.org/2001/XMLSchema" xmlns:xs="http://www.w3.org/2001/XMLSchema" xmlns:p="http://schemas.microsoft.com/office/2006/metadata/properties" xmlns:ns2="2bbd4f8d-2a65-4a5d-8f3e-fbba9d52cdf6" xmlns:ns3="78d48902-1308-491c-b0e8-47d7793e044a" targetNamespace="http://schemas.microsoft.com/office/2006/metadata/properties" ma:root="true" ma:fieldsID="9e06b8f9d74a8800ccb28f577d72ff5b" ns2:_="" ns3:_="">
    <xsd:import namespace="2bbd4f8d-2a65-4a5d-8f3e-fbba9d52cdf6"/>
    <xsd:import namespace="78d48902-1308-491c-b0e8-47d7793e04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d4f8d-2a65-4a5d-8f3e-fbba9d52c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48902-1308-491c-b0e8-47d7793e04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78662-2d00-4a71-a630-0fd80164f29d}" ma:internalName="TaxCatchAll" ma:showField="CatchAllData" ma:web="78d48902-1308-491c-b0e8-47d7793e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bd4f8d-2a65-4a5d-8f3e-fbba9d52cdf6">
      <Terms xmlns="http://schemas.microsoft.com/office/infopath/2007/PartnerControls"/>
    </lcf76f155ced4ddcb4097134ff3c332f>
    <TaxCatchAll xmlns="78d48902-1308-491c-b0e8-47d7793e044a" xsi:nil="true"/>
  </documentManagement>
</p:properties>
</file>

<file path=customXml/itemProps1.xml><?xml version="1.0" encoding="utf-8"?>
<ds:datastoreItem xmlns:ds="http://schemas.openxmlformats.org/officeDocument/2006/customXml" ds:itemID="{D5201699-6C50-43D9-909E-76503198F90D}">
  <ds:schemaRefs>
    <ds:schemaRef ds:uri="http://schemas.microsoft.com/sharepoint/v3/contenttype/forms"/>
  </ds:schemaRefs>
</ds:datastoreItem>
</file>

<file path=customXml/itemProps2.xml><?xml version="1.0" encoding="utf-8"?>
<ds:datastoreItem xmlns:ds="http://schemas.openxmlformats.org/officeDocument/2006/customXml" ds:itemID="{5BFAFA55-F03D-4B6A-B10B-98BF2D03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d4f8d-2a65-4a5d-8f3e-fbba9d52cdf6"/>
    <ds:schemaRef ds:uri="78d48902-1308-491c-b0e8-47d7793e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ABA8-2AC2-40CC-B94D-5E09FECFB7B1}">
  <ds:schemaRefs>
    <ds:schemaRef ds:uri="http://schemas.microsoft.com/office/2006/metadata/properties"/>
    <ds:schemaRef ds:uri="http://schemas.microsoft.com/office/infopath/2007/PartnerControls"/>
    <ds:schemaRef ds:uri="2bbd4f8d-2a65-4a5d-8f3e-fbba9d52cdf6"/>
    <ds:schemaRef ds:uri="78d48902-1308-491c-b0e8-47d7793e04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4922</Words>
  <Characters>28111</Characters>
  <Application>Microsoft Office Word</Application>
  <DocSecurity>0</DocSecurity>
  <Lines>969</Lines>
  <Paragraphs>384</Paragraphs>
  <ScaleCrop>false</ScaleCrop>
  <HeadingPairs>
    <vt:vector size="2" baseType="variant">
      <vt:variant>
        <vt:lpstr>Title</vt:lpstr>
      </vt:variant>
      <vt:variant>
        <vt:i4>1</vt:i4>
      </vt:variant>
    </vt:vector>
  </HeadingPairs>
  <TitlesOfParts>
    <vt:vector size="1" baseType="lpstr">
      <vt:lpstr>Toolkit for College Access Advisors: Facilitation Guide</vt:lpstr>
    </vt:vector>
  </TitlesOfParts>
  <Manager/>
  <Company/>
  <LinksUpToDate>false</LinksUpToDate>
  <CharactersWithSpaces>32649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for College Access Advisors: Facilitation Guide</dc:title>
  <dc:subject>College Scorecard</dc:subject>
  <dc:creator/>
  <cp:keywords>College Scorecard</cp:keywords>
  <dc:description>College Scorecard Website Training</dc:description>
  <cp:lastModifiedBy/>
  <cp:revision>20</cp:revision>
  <dcterms:created xsi:type="dcterms:W3CDTF">2024-02-10T02:38:00Z</dcterms:created>
  <dcterms:modified xsi:type="dcterms:W3CDTF">2024-07-22T23:06:00Z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0x010100E99F0E93537208468DD2F6ED19386321</vt:lpwstr>
  </property>
  <property fmtid="{D5CDD505-2E9C-101B-9397-08002B2CF9AE}" pid="3" name="MediaServiceImageTags">
    <vt:lpwstr/>
  </property>
</Properties>
</file>